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6BA58" w14:textId="737AD8A6" w:rsidR="00A23498" w:rsidRPr="00BB5516" w:rsidRDefault="00F157B5" w:rsidP="00BB5516">
      <w:pPr>
        <w:pStyle w:val="NoSpacing"/>
        <w:rPr>
          <w:rFonts w:cstheme="minorHAnsi"/>
          <w:b/>
          <w:noProof/>
          <w:sz w:val="28"/>
          <w:szCs w:val="28"/>
        </w:rPr>
      </w:pPr>
      <w:r w:rsidRPr="00BB5516">
        <w:rPr>
          <w:rFonts w:cstheme="minorHAnsi"/>
          <w:b/>
          <w:noProof/>
          <w:sz w:val="28"/>
          <w:szCs w:val="28"/>
        </w:rPr>
        <mc:AlternateContent>
          <mc:Choice Requires="wps">
            <w:drawing>
              <wp:anchor distT="0" distB="0" distL="114300" distR="114300" simplePos="0" relativeHeight="251659264" behindDoc="0" locked="0" layoutInCell="1" allowOverlap="1" wp14:anchorId="4AD65DE7" wp14:editId="6E2741F4">
                <wp:simplePos x="0" y="0"/>
                <wp:positionH relativeFrom="column">
                  <wp:posOffset>-383631</wp:posOffset>
                </wp:positionH>
                <wp:positionV relativeFrom="paragraph">
                  <wp:posOffset>83094</wp:posOffset>
                </wp:positionV>
                <wp:extent cx="1941341" cy="696686"/>
                <wp:effectExtent l="0" t="0" r="14605" b="14605"/>
                <wp:wrapNone/>
                <wp:docPr id="2" name="Text Box 2"/>
                <wp:cNvGraphicFramePr/>
                <a:graphic xmlns:a="http://schemas.openxmlformats.org/drawingml/2006/main">
                  <a:graphicData uri="http://schemas.microsoft.com/office/word/2010/wordprocessingShape">
                    <wps:wsp>
                      <wps:cNvSpPr txBox="1"/>
                      <wps:spPr>
                        <a:xfrm>
                          <a:off x="0" y="0"/>
                          <a:ext cx="1941341" cy="696686"/>
                        </a:xfrm>
                        <a:prstGeom prst="rect">
                          <a:avLst/>
                        </a:prstGeom>
                        <a:solidFill>
                          <a:schemeClr val="lt1"/>
                        </a:solidFill>
                        <a:ln w="6350">
                          <a:solidFill>
                            <a:prstClr val="black"/>
                          </a:solidFill>
                        </a:ln>
                      </wps:spPr>
                      <wps:txbx>
                        <w:txbxContent>
                          <w:p w14:paraId="33DBBD3C" w14:textId="021D91E0" w:rsidR="001E6ECE" w:rsidRPr="0016753C" w:rsidRDefault="00C72CEB" w:rsidP="001E6ECE">
                            <w:pPr>
                              <w:jc w:val="center"/>
                            </w:pPr>
                            <w:r>
                              <w:rPr>
                                <w:rFonts w:ascii="Arial" w:hAnsi="Arial" w:cs="Arial"/>
                                <w:b/>
                                <w:bCs/>
                                <w:color w:val="FF0000"/>
                                <w:sz w:val="36"/>
                              </w:rPr>
                              <w:t>DRAFT FOR 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65DE7" id="_x0000_t202" coordsize="21600,21600" o:spt="202" path="m,l,21600r21600,l21600,xe">
                <v:stroke joinstyle="miter"/>
                <v:path gradientshapeok="t" o:connecttype="rect"/>
              </v:shapetype>
              <v:shape id="Text Box 2" o:spid="_x0000_s1026" type="#_x0000_t202" style="position:absolute;margin-left:-30.2pt;margin-top:6.55pt;width:152.85pt;height:5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" fillcolor="#feffff [3201]" strokeweight=".5pt">
                <v:textbox>
                  <w:txbxContent>
                    <w:p w14:paraId="33DBBD3C" w14:textId="021D91E0" w:rsidR="001E6ECE" w:rsidRPr="0016753C" w:rsidRDefault="00C72CEB" w:rsidP="001E6ECE">
                      <w:pPr>
                        <w:jc w:val="center"/>
                      </w:pPr>
                      <w:r>
                        <w:rPr>
                          <w:rFonts w:ascii="Arial" w:hAnsi="Arial" w:cs="Arial"/>
                          <w:b/>
                          <w:bCs/>
                          <w:color w:val="FF0000"/>
                          <w:sz w:val="36"/>
                        </w:rPr>
                        <w:t>DRAFT FOR APPROVAL</w:t>
                      </w:r>
                    </w:p>
                  </w:txbxContent>
                </v:textbox>
              </v:shape>
            </w:pict>
          </mc:Fallback>
        </mc:AlternateContent>
      </w:r>
    </w:p>
    <w:p w14:paraId="47FD8461" w14:textId="4D028D68" w:rsidR="00CB3135" w:rsidRPr="00BB5516" w:rsidRDefault="009B3C83">
      <w:pPr>
        <w:pStyle w:val="NoSpacing"/>
        <w:jc w:val="right"/>
        <w:rPr>
          <w:rFonts w:cstheme="minorHAnsi"/>
          <w:b/>
          <w:sz w:val="24"/>
          <w:szCs w:val="24"/>
        </w:rPr>
      </w:pPr>
      <w:r w:rsidRPr="00BB5516">
        <w:rPr>
          <w:rFonts w:cstheme="minorHAnsi"/>
          <w:b/>
          <w:sz w:val="24"/>
          <w:szCs w:val="24"/>
        </w:rPr>
        <w:t>Georgia Committee for Trauma Excellence (GCTE)</w:t>
      </w:r>
    </w:p>
    <w:p w14:paraId="47FD8463" w14:textId="0C4DCB22" w:rsidR="00CB3135" w:rsidRPr="00BB5516" w:rsidRDefault="007D13C0">
      <w:pPr>
        <w:pStyle w:val="NoSpacing"/>
        <w:jc w:val="right"/>
        <w:rPr>
          <w:rFonts w:cstheme="minorHAnsi"/>
          <w:b/>
        </w:rPr>
      </w:pPr>
      <w:r>
        <w:rPr>
          <w:rFonts w:cstheme="minorHAnsi"/>
          <w:b/>
        </w:rPr>
        <w:t>May 8</w:t>
      </w:r>
      <w:r w:rsidR="00334957">
        <w:rPr>
          <w:rFonts w:cstheme="minorHAnsi"/>
          <w:b/>
        </w:rPr>
        <w:t>, 2025</w:t>
      </w:r>
    </w:p>
    <w:p w14:paraId="47FD8464" w14:textId="3F755DA0" w:rsidR="00CB3135" w:rsidRPr="00BB5516" w:rsidRDefault="00782795">
      <w:pPr>
        <w:pStyle w:val="NoSpacing"/>
        <w:jc w:val="right"/>
        <w:rPr>
          <w:rFonts w:cstheme="minorHAnsi"/>
          <w:b/>
        </w:rPr>
      </w:pPr>
      <w:r>
        <w:rPr>
          <w:rFonts w:cstheme="minorHAnsi"/>
          <w:b/>
        </w:rPr>
        <w:t>2</w:t>
      </w:r>
      <w:r w:rsidR="0054464C" w:rsidRPr="00BB5516">
        <w:rPr>
          <w:rFonts w:cstheme="minorHAnsi"/>
          <w:b/>
        </w:rPr>
        <w:t>:</w:t>
      </w:r>
      <w:r w:rsidR="00334957">
        <w:rPr>
          <w:rFonts w:cstheme="minorHAnsi"/>
          <w:b/>
        </w:rPr>
        <w:t xml:space="preserve">00 </w:t>
      </w:r>
      <w:r w:rsidR="0054464C" w:rsidRPr="00BB5516">
        <w:rPr>
          <w:rFonts w:cstheme="minorHAnsi"/>
          <w:b/>
        </w:rPr>
        <w:t xml:space="preserve">PM – </w:t>
      </w:r>
      <w:r>
        <w:rPr>
          <w:rFonts w:cstheme="minorHAnsi"/>
          <w:b/>
        </w:rPr>
        <w:t>4</w:t>
      </w:r>
      <w:r w:rsidR="0054464C" w:rsidRPr="00BB5516">
        <w:rPr>
          <w:rFonts w:cstheme="minorHAnsi"/>
          <w:b/>
        </w:rPr>
        <w:t>:</w:t>
      </w:r>
      <w:r w:rsidR="00334957">
        <w:rPr>
          <w:rFonts w:cstheme="minorHAnsi"/>
          <w:b/>
        </w:rPr>
        <w:t xml:space="preserve">00 </w:t>
      </w:r>
      <w:r w:rsidR="0054464C" w:rsidRPr="00BB5516">
        <w:rPr>
          <w:rFonts w:cstheme="minorHAnsi"/>
          <w:b/>
        </w:rPr>
        <w:t>PM</w:t>
      </w:r>
    </w:p>
    <w:p w14:paraId="628B942D" w14:textId="3FAC33A2" w:rsidR="00ED507E" w:rsidRPr="00BB5516" w:rsidRDefault="00C70D8E">
      <w:pPr>
        <w:pStyle w:val="NoSpacing"/>
        <w:jc w:val="right"/>
        <w:rPr>
          <w:rFonts w:cstheme="minorHAnsi"/>
          <w:b/>
        </w:rPr>
      </w:pPr>
      <w:hyperlink r:id="rId11" w:history="1">
        <w:r>
          <w:rPr>
            <w:rStyle w:val="Hyperlink"/>
            <w:rFonts w:cstheme="minorHAnsi"/>
            <w:b/>
          </w:rPr>
          <w:t>Meeting Recording and Attachments Link</w:t>
        </w:r>
      </w:hyperlink>
    </w:p>
    <w:p w14:paraId="47FD8465" w14:textId="12ED95C0" w:rsidR="00CB3135" w:rsidRPr="00BB5516" w:rsidRDefault="00334957">
      <w:pPr>
        <w:pStyle w:val="NoSpacing"/>
        <w:jc w:val="right"/>
        <w:rPr>
          <w:rFonts w:cstheme="minorHAnsi"/>
          <w:b/>
        </w:rPr>
      </w:pPr>
      <w:r>
        <w:rPr>
          <w:rFonts w:cstheme="minorHAnsi"/>
          <w:b/>
        </w:rPr>
        <w:t>Lynn Grant, Fairview Park Hospital</w:t>
      </w:r>
    </w:p>
    <w:p w14:paraId="4B7A15D4" w14:textId="2E800C72" w:rsidR="00ED507E" w:rsidRPr="00BB5516" w:rsidRDefault="009B3C83" w:rsidP="00ED507E">
      <w:pPr>
        <w:pStyle w:val="NoSpacing"/>
        <w:jc w:val="right"/>
        <w:rPr>
          <w:rFonts w:cstheme="minorHAnsi"/>
          <w:b/>
        </w:rPr>
      </w:pPr>
      <w:r w:rsidRPr="00BB5516">
        <w:rPr>
          <w:rFonts w:cstheme="minorHAnsi"/>
          <w:b/>
        </w:rPr>
        <w:t>GCTE Chair</w:t>
      </w:r>
    </w:p>
    <w:p w14:paraId="0BEDBB10" w14:textId="77777777" w:rsidR="009B3C83" w:rsidRPr="00BB5516" w:rsidRDefault="009B3C83">
      <w:pPr>
        <w:pStyle w:val="NoSpacing"/>
        <w:jc w:val="right"/>
        <w:rPr>
          <w:rFonts w:cstheme="minorHAnsi"/>
          <w:b/>
          <w:i/>
          <w:sz w:val="24"/>
          <w:szCs w:val="24"/>
        </w:rPr>
      </w:pPr>
    </w:p>
    <w:tbl>
      <w:tblPr>
        <w:tblStyle w:val="TableGrid"/>
        <w:tblW w:w="14504" w:type="dxa"/>
        <w:tblInd w:w="-725" w:type="dxa"/>
        <w:tblLook w:val="00A0" w:firstRow="1" w:lastRow="0" w:firstColumn="1" w:lastColumn="0" w:noHBand="0" w:noVBand="0"/>
      </w:tblPr>
      <w:tblGrid>
        <w:gridCol w:w="6480"/>
        <w:gridCol w:w="8024"/>
      </w:tblGrid>
      <w:tr w:rsidR="007F15FF" w:rsidRPr="00BB5516" w14:paraId="0EC36354" w14:textId="77777777" w:rsidTr="00306929">
        <w:trPr>
          <w:trHeight w:val="188"/>
        </w:trPr>
        <w:tc>
          <w:tcPr>
            <w:tcW w:w="6480" w:type="dxa"/>
            <w:shd w:val="clear" w:color="auto" w:fill="D6D6D6"/>
          </w:tcPr>
          <w:p w14:paraId="7CECFDDA" w14:textId="4A4A5A71" w:rsidR="007F15FF" w:rsidRPr="00BB5516" w:rsidRDefault="00921844" w:rsidP="00BB5516">
            <w:pPr>
              <w:rPr>
                <w:rFonts w:asciiTheme="minorHAnsi" w:hAnsiTheme="minorHAnsi" w:cstheme="minorHAnsi"/>
                <w:b/>
                <w:color w:val="5E5E5E"/>
              </w:rPr>
            </w:pPr>
            <w:r w:rsidRPr="00BB5516">
              <w:rPr>
                <w:rFonts w:asciiTheme="minorHAnsi" w:hAnsiTheme="minorHAnsi" w:cstheme="minorHAnsi"/>
                <w:b/>
                <w:color w:val="5E5E5E"/>
              </w:rPr>
              <w:t xml:space="preserve">EXECUTIVE </w:t>
            </w:r>
            <w:r w:rsidR="007F15FF" w:rsidRPr="00BB5516">
              <w:rPr>
                <w:rFonts w:asciiTheme="minorHAnsi" w:hAnsiTheme="minorHAnsi" w:cstheme="minorHAnsi"/>
                <w:b/>
                <w:color w:val="5E5E5E"/>
              </w:rPr>
              <w:t>MEMBERS PRESENT</w:t>
            </w:r>
          </w:p>
        </w:tc>
        <w:tc>
          <w:tcPr>
            <w:tcW w:w="8024" w:type="dxa"/>
            <w:shd w:val="clear" w:color="auto" w:fill="D6D6D6"/>
          </w:tcPr>
          <w:p w14:paraId="2AD37F32" w14:textId="77777777" w:rsidR="007F15FF" w:rsidRPr="00BB5516" w:rsidRDefault="007F15FF" w:rsidP="00BB5516">
            <w:pPr>
              <w:rPr>
                <w:rFonts w:asciiTheme="minorHAnsi" w:hAnsiTheme="minorHAnsi" w:cstheme="minorHAnsi"/>
                <w:b/>
                <w:color w:val="5E5E5E"/>
              </w:rPr>
            </w:pPr>
            <w:r w:rsidRPr="00BB5516">
              <w:rPr>
                <w:rFonts w:asciiTheme="minorHAnsi" w:hAnsiTheme="minorHAnsi" w:cstheme="minorHAnsi"/>
                <w:b/>
                <w:color w:val="5E5E5E"/>
              </w:rPr>
              <w:t>REPRESENTING</w:t>
            </w:r>
          </w:p>
        </w:tc>
      </w:tr>
      <w:tr w:rsidR="007F15FF" w:rsidRPr="00BB5516" w14:paraId="463913DF" w14:textId="77777777" w:rsidTr="00306929">
        <w:trPr>
          <w:trHeight w:val="1385"/>
        </w:trPr>
        <w:tc>
          <w:tcPr>
            <w:tcW w:w="6480" w:type="dxa"/>
          </w:tcPr>
          <w:p w14:paraId="2AB0D048" w14:textId="1647F816" w:rsidR="00334957" w:rsidRPr="00334957" w:rsidRDefault="00334957" w:rsidP="00BB5516">
            <w:pPr>
              <w:spacing w:line="360" w:lineRule="auto"/>
              <w:rPr>
                <w:rFonts w:asciiTheme="minorHAnsi" w:hAnsiTheme="minorHAnsi" w:cstheme="minorHAnsi"/>
                <w:i/>
              </w:rPr>
            </w:pPr>
            <w:r>
              <w:rPr>
                <w:rFonts w:asciiTheme="minorHAnsi" w:hAnsiTheme="minorHAnsi" w:cstheme="minorHAnsi"/>
              </w:rPr>
              <w:t>Lynn Grant</w:t>
            </w:r>
            <w:r w:rsidRPr="00BB5516">
              <w:rPr>
                <w:rFonts w:asciiTheme="minorHAnsi" w:hAnsiTheme="minorHAnsi" w:cstheme="minorHAnsi"/>
                <w:i/>
              </w:rPr>
              <w:t xml:space="preserve">, </w:t>
            </w:r>
            <w:r>
              <w:rPr>
                <w:rFonts w:asciiTheme="minorHAnsi" w:hAnsiTheme="minorHAnsi" w:cstheme="minorHAnsi"/>
                <w:i/>
              </w:rPr>
              <w:t>Chair</w:t>
            </w:r>
          </w:p>
          <w:p w14:paraId="538F7AC5" w14:textId="35238FC6" w:rsidR="001F456A" w:rsidRDefault="001F456A" w:rsidP="00BB5516">
            <w:pPr>
              <w:spacing w:line="360" w:lineRule="auto"/>
              <w:rPr>
                <w:rFonts w:asciiTheme="minorHAnsi" w:hAnsiTheme="minorHAnsi" w:cstheme="minorHAnsi"/>
                <w:i/>
              </w:rPr>
            </w:pPr>
            <w:r>
              <w:rPr>
                <w:rFonts w:asciiTheme="minorHAnsi" w:hAnsiTheme="minorHAnsi" w:cstheme="minorHAnsi"/>
                <w:iCs/>
              </w:rPr>
              <w:t xml:space="preserve">Kyndra Holm, </w:t>
            </w:r>
            <w:r w:rsidR="00334957">
              <w:rPr>
                <w:rFonts w:asciiTheme="minorHAnsi" w:hAnsiTheme="minorHAnsi" w:cstheme="minorHAnsi"/>
                <w:i/>
              </w:rPr>
              <w:t>Vice c</w:t>
            </w:r>
            <w:r w:rsidR="00334957" w:rsidRPr="00BB5516">
              <w:rPr>
                <w:rFonts w:asciiTheme="minorHAnsi" w:hAnsiTheme="minorHAnsi" w:cstheme="minorHAnsi"/>
                <w:i/>
              </w:rPr>
              <w:t>hair</w:t>
            </w:r>
          </w:p>
          <w:p w14:paraId="0F61FA86" w14:textId="08E8E364" w:rsidR="00334957" w:rsidRPr="0023088D" w:rsidRDefault="00334957" w:rsidP="00BB5516">
            <w:pPr>
              <w:spacing w:line="360" w:lineRule="auto"/>
              <w:rPr>
                <w:rFonts w:asciiTheme="minorHAnsi" w:hAnsiTheme="minorHAnsi" w:cstheme="minorHAnsi"/>
                <w:i/>
              </w:rPr>
            </w:pPr>
            <w:r>
              <w:rPr>
                <w:rFonts w:asciiTheme="minorHAnsi" w:hAnsiTheme="minorHAnsi" w:cstheme="minorHAnsi"/>
                <w:iCs/>
              </w:rPr>
              <w:t xml:space="preserve">Julie Freeman, </w:t>
            </w:r>
            <w:r w:rsidRPr="0023088D">
              <w:rPr>
                <w:rFonts w:asciiTheme="minorHAnsi" w:hAnsiTheme="minorHAnsi" w:cstheme="minorHAnsi"/>
                <w:i/>
              </w:rPr>
              <w:t>Education</w:t>
            </w:r>
          </w:p>
          <w:p w14:paraId="53A98766" w14:textId="2268A12D" w:rsidR="0095380B" w:rsidRPr="0095380B" w:rsidRDefault="00AE28E3" w:rsidP="00BB5516">
            <w:pPr>
              <w:spacing w:line="360" w:lineRule="auto"/>
              <w:rPr>
                <w:rFonts w:asciiTheme="minorHAnsi" w:hAnsiTheme="minorHAnsi" w:cstheme="minorHAnsi"/>
                <w:iCs/>
              </w:rPr>
            </w:pPr>
            <w:r>
              <w:rPr>
                <w:rFonts w:asciiTheme="minorHAnsi" w:hAnsiTheme="minorHAnsi" w:cstheme="minorHAnsi"/>
                <w:iCs/>
              </w:rPr>
              <w:t>Kellie Rowker</w:t>
            </w:r>
            <w:r w:rsidR="00782795">
              <w:rPr>
                <w:rFonts w:asciiTheme="minorHAnsi" w:hAnsiTheme="minorHAnsi" w:cstheme="minorHAnsi"/>
                <w:iCs/>
              </w:rPr>
              <w:t xml:space="preserve">, </w:t>
            </w:r>
            <w:r w:rsidR="0095380B" w:rsidRPr="0095380B">
              <w:rPr>
                <w:rFonts w:asciiTheme="minorHAnsi" w:hAnsiTheme="minorHAnsi" w:cstheme="minorHAnsi"/>
                <w:i/>
              </w:rPr>
              <w:t>Pediatric</w:t>
            </w:r>
          </w:p>
          <w:p w14:paraId="73127013" w14:textId="3D13E0EE" w:rsidR="001F456A" w:rsidRPr="001F456A" w:rsidRDefault="00705F75" w:rsidP="00BB5516">
            <w:pPr>
              <w:tabs>
                <w:tab w:val="left" w:pos="967"/>
              </w:tabs>
              <w:spacing w:line="360" w:lineRule="auto"/>
              <w:rPr>
                <w:rFonts w:asciiTheme="minorHAnsi" w:hAnsiTheme="minorHAnsi" w:cstheme="minorHAnsi"/>
              </w:rPr>
            </w:pPr>
            <w:r>
              <w:rPr>
                <w:rFonts w:asciiTheme="minorHAnsi" w:hAnsiTheme="minorHAnsi" w:cstheme="minorHAnsi"/>
              </w:rPr>
              <w:t>Rayma Stephens/Ashley Bullington</w:t>
            </w:r>
            <w:r w:rsidR="001F456A">
              <w:rPr>
                <w:rFonts w:asciiTheme="minorHAnsi" w:hAnsiTheme="minorHAnsi" w:cstheme="minorHAnsi"/>
              </w:rPr>
              <w:t xml:space="preserve">, </w:t>
            </w:r>
            <w:r w:rsidR="001F456A" w:rsidRPr="007A029A">
              <w:rPr>
                <w:rFonts w:ascii="Calibri" w:hAnsi="Calibri" w:cs="Calibri"/>
                <w:i/>
                <w:iCs/>
              </w:rPr>
              <w:t>Performance Improvement</w:t>
            </w:r>
          </w:p>
          <w:p w14:paraId="54C3FEFF" w14:textId="77777777" w:rsidR="001F456A" w:rsidRDefault="00AE28E3" w:rsidP="00BB5516">
            <w:pPr>
              <w:tabs>
                <w:tab w:val="left" w:pos="967"/>
              </w:tabs>
              <w:spacing w:line="360" w:lineRule="auto"/>
              <w:rPr>
                <w:ins w:id="0" w:author="Gabby Saye" w:date="2025-05-16T13:34:00Z" w16du:dateUtc="2025-05-16T17:34:00Z"/>
                <w:rFonts w:asciiTheme="minorHAnsi" w:hAnsiTheme="minorHAnsi" w:cstheme="minorHAnsi"/>
                <w:i/>
                <w:iCs/>
              </w:rPr>
            </w:pPr>
            <w:r>
              <w:rPr>
                <w:rFonts w:asciiTheme="minorHAnsi" w:hAnsiTheme="minorHAnsi" w:cstheme="minorHAnsi"/>
              </w:rPr>
              <w:t>Kelli Vaughn</w:t>
            </w:r>
            <w:r w:rsidR="00782795">
              <w:rPr>
                <w:rFonts w:asciiTheme="minorHAnsi" w:hAnsiTheme="minorHAnsi" w:cstheme="minorHAnsi"/>
              </w:rPr>
              <w:t xml:space="preserve">, </w:t>
            </w:r>
            <w:r w:rsidR="001F456A">
              <w:rPr>
                <w:rFonts w:asciiTheme="minorHAnsi" w:hAnsiTheme="minorHAnsi" w:cstheme="minorHAnsi"/>
                <w:i/>
                <w:iCs/>
              </w:rPr>
              <w:t>Registry</w:t>
            </w:r>
          </w:p>
          <w:p w14:paraId="0351F148" w14:textId="08093AFD" w:rsidR="008F3460" w:rsidRPr="008F3460" w:rsidRDefault="008F3460" w:rsidP="00BB5516">
            <w:pPr>
              <w:tabs>
                <w:tab w:val="left" w:pos="967"/>
              </w:tabs>
              <w:spacing w:line="360" w:lineRule="auto"/>
              <w:rPr>
                <w:rFonts w:asciiTheme="minorHAnsi" w:hAnsiTheme="minorHAnsi" w:cstheme="minorHAnsi"/>
                <w:rPrChange w:id="1" w:author="Gabby Saye" w:date="2025-05-16T13:34:00Z" w16du:dateUtc="2025-05-16T17:34:00Z">
                  <w:rPr>
                    <w:rFonts w:asciiTheme="minorHAnsi" w:hAnsiTheme="minorHAnsi" w:cstheme="minorHAnsi"/>
                    <w:i/>
                    <w:iCs/>
                  </w:rPr>
                </w:rPrChange>
              </w:rPr>
            </w:pPr>
            <w:ins w:id="2" w:author="Gabby Saye" w:date="2025-05-16T13:34:00Z" w16du:dateUtc="2025-05-16T17:34:00Z">
              <w:r>
                <w:rPr>
                  <w:rFonts w:asciiTheme="minorHAnsi" w:hAnsiTheme="minorHAnsi" w:cstheme="minorHAnsi"/>
                </w:rPr>
                <w:t xml:space="preserve">Kristal Smith, Injury Prevention </w:t>
              </w:r>
            </w:ins>
          </w:p>
          <w:p w14:paraId="595E3CD1" w14:textId="47F7EC8B" w:rsidR="00334957" w:rsidRPr="00334957" w:rsidRDefault="00334957" w:rsidP="00334957">
            <w:pPr>
              <w:spacing w:line="360" w:lineRule="auto"/>
              <w:rPr>
                <w:rFonts w:asciiTheme="minorHAnsi" w:hAnsiTheme="minorHAnsi" w:cstheme="minorHAnsi"/>
                <w:i/>
              </w:rPr>
            </w:pPr>
            <w:r w:rsidRPr="00BB5516">
              <w:rPr>
                <w:rFonts w:asciiTheme="minorHAnsi" w:hAnsiTheme="minorHAnsi" w:cstheme="minorHAnsi"/>
              </w:rPr>
              <w:t>Tracy Johns</w:t>
            </w:r>
            <w:r w:rsidRPr="00BB5516">
              <w:rPr>
                <w:rFonts w:asciiTheme="minorHAnsi" w:hAnsiTheme="minorHAnsi" w:cstheme="minorHAnsi"/>
                <w:i/>
              </w:rPr>
              <w:t xml:space="preserve">, </w:t>
            </w:r>
            <w:r>
              <w:rPr>
                <w:rFonts w:asciiTheme="minorHAnsi" w:hAnsiTheme="minorHAnsi" w:cstheme="minorHAnsi"/>
                <w:i/>
              </w:rPr>
              <w:t xml:space="preserve">Former </w:t>
            </w:r>
            <w:r w:rsidRPr="00BB5516">
              <w:rPr>
                <w:rFonts w:asciiTheme="minorHAnsi" w:hAnsiTheme="minorHAnsi" w:cstheme="minorHAnsi"/>
                <w:i/>
              </w:rPr>
              <w:t>Chair</w:t>
            </w:r>
          </w:p>
        </w:tc>
        <w:tc>
          <w:tcPr>
            <w:tcW w:w="8024" w:type="dxa"/>
          </w:tcPr>
          <w:p w14:paraId="215135B9" w14:textId="3630AAB6" w:rsidR="00AE28E3" w:rsidRPr="00BB5516" w:rsidRDefault="0072220F" w:rsidP="00BB5516">
            <w:pPr>
              <w:spacing w:line="360" w:lineRule="auto"/>
              <w:rPr>
                <w:rFonts w:asciiTheme="minorHAnsi" w:hAnsiTheme="minorHAnsi" w:cstheme="minorHAnsi"/>
              </w:rPr>
            </w:pPr>
            <w:r>
              <w:rPr>
                <w:rFonts w:asciiTheme="minorHAnsi" w:hAnsiTheme="minorHAnsi" w:cstheme="minorHAnsi"/>
              </w:rPr>
              <w:t>Fairview Park Hospital</w:t>
            </w:r>
          </w:p>
          <w:p w14:paraId="7F37BC58" w14:textId="39F9B3A8" w:rsidR="001F456A" w:rsidRDefault="001F456A" w:rsidP="00BB5516">
            <w:pPr>
              <w:spacing w:line="360" w:lineRule="auto"/>
              <w:rPr>
                <w:rFonts w:asciiTheme="minorHAnsi" w:hAnsiTheme="minorHAnsi" w:cstheme="minorHAnsi"/>
              </w:rPr>
            </w:pPr>
            <w:r>
              <w:rPr>
                <w:rFonts w:asciiTheme="minorHAnsi" w:hAnsiTheme="minorHAnsi" w:cstheme="minorHAnsi"/>
              </w:rPr>
              <w:t>Wellstar MCG Children's Hospital of Georgia</w:t>
            </w:r>
          </w:p>
          <w:p w14:paraId="55A7CA71" w14:textId="12177D65" w:rsidR="00334957" w:rsidRDefault="001E6ECE" w:rsidP="00BB5516">
            <w:pPr>
              <w:spacing w:line="360" w:lineRule="auto"/>
              <w:rPr>
                <w:rFonts w:asciiTheme="minorHAnsi" w:hAnsiTheme="minorHAnsi" w:cstheme="minorHAnsi"/>
              </w:rPr>
            </w:pPr>
            <w:r>
              <w:rPr>
                <w:rFonts w:asciiTheme="minorHAnsi" w:hAnsiTheme="minorHAnsi" w:cstheme="minorHAnsi"/>
              </w:rPr>
              <w:t>Wellstar Kennestone</w:t>
            </w:r>
          </w:p>
          <w:p w14:paraId="71A9FB66" w14:textId="4851A51A" w:rsidR="0095380B" w:rsidRPr="00BB5516" w:rsidRDefault="0095380B" w:rsidP="00BB5516">
            <w:pPr>
              <w:spacing w:line="360" w:lineRule="auto"/>
              <w:rPr>
                <w:rFonts w:asciiTheme="minorHAnsi" w:hAnsiTheme="minorHAnsi" w:cstheme="minorHAnsi"/>
              </w:rPr>
            </w:pPr>
            <w:r>
              <w:rPr>
                <w:rFonts w:asciiTheme="minorHAnsi" w:hAnsiTheme="minorHAnsi" w:cstheme="minorHAnsi"/>
              </w:rPr>
              <w:t>Children’s Healthcare of Atlanta</w:t>
            </w:r>
          </w:p>
          <w:p w14:paraId="0DE86BDE" w14:textId="76913834" w:rsidR="001F456A" w:rsidRDefault="001F456A" w:rsidP="001F456A">
            <w:pPr>
              <w:spacing w:line="360" w:lineRule="auto"/>
              <w:rPr>
                <w:rFonts w:asciiTheme="minorHAnsi" w:hAnsiTheme="minorHAnsi" w:cstheme="minorHAnsi"/>
              </w:rPr>
            </w:pPr>
            <w:r>
              <w:rPr>
                <w:rFonts w:asciiTheme="minorHAnsi" w:hAnsiTheme="minorHAnsi" w:cstheme="minorHAnsi"/>
              </w:rPr>
              <w:t>Northside Gwinnett</w:t>
            </w:r>
            <w:r w:rsidR="005163AF">
              <w:rPr>
                <w:rFonts w:asciiTheme="minorHAnsi" w:hAnsiTheme="minorHAnsi" w:cstheme="minorHAnsi"/>
              </w:rPr>
              <w:t xml:space="preserve"> Hospital</w:t>
            </w:r>
            <w:r w:rsidR="00705F75">
              <w:rPr>
                <w:rFonts w:asciiTheme="minorHAnsi" w:hAnsiTheme="minorHAnsi" w:cstheme="minorHAnsi"/>
              </w:rPr>
              <w:t>/Crisp Regional Hospital</w:t>
            </w:r>
          </w:p>
          <w:p w14:paraId="3619CD28" w14:textId="77777777" w:rsidR="001F456A" w:rsidRDefault="00633C94" w:rsidP="00984307">
            <w:pPr>
              <w:spacing w:line="360" w:lineRule="auto"/>
              <w:rPr>
                <w:ins w:id="3" w:author="Gabby Saye" w:date="2025-05-16T13:34:00Z" w16du:dateUtc="2025-05-16T17:34:00Z"/>
                <w:rFonts w:ascii="Calibri" w:hAnsi="Calibri" w:cs="Calibri"/>
              </w:rPr>
            </w:pPr>
            <w:r>
              <w:rPr>
                <w:rFonts w:ascii="Calibri" w:hAnsi="Calibri" w:cs="Calibri"/>
              </w:rPr>
              <w:t>Northside Gwinnett Hospital</w:t>
            </w:r>
          </w:p>
          <w:p w14:paraId="0A168DBC" w14:textId="369C4D52" w:rsidR="008F3460" w:rsidRDefault="008F3460" w:rsidP="00984307">
            <w:pPr>
              <w:spacing w:line="360" w:lineRule="auto"/>
              <w:rPr>
                <w:rFonts w:ascii="Calibri" w:hAnsi="Calibri" w:cs="Calibri"/>
              </w:rPr>
            </w:pPr>
            <w:ins w:id="4" w:author="Gabby Saye" w:date="2025-05-16T13:34:00Z" w16du:dateUtc="2025-05-16T17:34:00Z">
              <w:r>
                <w:rPr>
                  <w:rFonts w:ascii="Calibri" w:hAnsi="Calibri" w:cs="Calibri"/>
                </w:rPr>
                <w:t>Atrium Health Navicent</w:t>
              </w:r>
            </w:ins>
          </w:p>
          <w:p w14:paraId="65BE07AB" w14:textId="50181C06" w:rsidR="00334957" w:rsidRPr="00334957" w:rsidRDefault="00334957" w:rsidP="00984307">
            <w:pPr>
              <w:spacing w:line="360" w:lineRule="auto"/>
              <w:rPr>
                <w:rFonts w:asciiTheme="minorHAnsi" w:hAnsiTheme="minorHAnsi" w:cstheme="minorHAnsi"/>
              </w:rPr>
            </w:pPr>
            <w:r w:rsidRPr="00BB5516">
              <w:rPr>
                <w:rFonts w:asciiTheme="minorHAnsi" w:hAnsiTheme="minorHAnsi" w:cstheme="minorHAnsi"/>
              </w:rPr>
              <w:t>Atrium Health Navicent</w:t>
            </w:r>
          </w:p>
        </w:tc>
      </w:tr>
    </w:tbl>
    <w:p w14:paraId="26781FBA" w14:textId="77777777" w:rsidR="006E42C9" w:rsidRPr="00BB5516" w:rsidRDefault="006E42C9" w:rsidP="007F15FF">
      <w:pPr>
        <w:pStyle w:val="NoSpacing"/>
        <w:rPr>
          <w:rFonts w:cstheme="minorHAnsi"/>
          <w:sz w:val="24"/>
          <w:szCs w:val="24"/>
        </w:rPr>
      </w:pPr>
    </w:p>
    <w:tbl>
      <w:tblPr>
        <w:tblpPr w:leftFromText="180" w:rightFromText="180" w:vertAnchor="text" w:tblpX="-730" w:tblpY="1"/>
        <w:tblOverlap w:val="never"/>
        <w:tblW w:w="1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430"/>
        <w:gridCol w:w="9640"/>
      </w:tblGrid>
      <w:tr w:rsidR="00BB5516" w:rsidRPr="00BB5516" w14:paraId="50038E0C" w14:textId="77777777" w:rsidTr="00BB5516">
        <w:trPr>
          <w:trHeight w:val="241"/>
          <w:tblHeader/>
        </w:trPr>
        <w:tc>
          <w:tcPr>
            <w:tcW w:w="14490" w:type="dxa"/>
            <w:gridSpan w:val="3"/>
            <w:shd w:val="clear" w:color="auto" w:fill="D6D6D6"/>
            <w:noWrap/>
            <w:vAlign w:val="bottom"/>
          </w:tcPr>
          <w:p w14:paraId="2D271955" w14:textId="764D9854" w:rsidR="00BB5516" w:rsidRPr="00BB5516" w:rsidRDefault="00BB5516" w:rsidP="0016753C">
            <w:pPr>
              <w:rPr>
                <w:rFonts w:asciiTheme="minorHAnsi" w:hAnsiTheme="minorHAnsi" w:cstheme="minorHAnsi"/>
                <w:b/>
                <w:color w:val="5E5E5E"/>
              </w:rPr>
            </w:pPr>
            <w:r w:rsidRPr="00BB5516">
              <w:rPr>
                <w:rFonts w:asciiTheme="minorHAnsi" w:hAnsiTheme="minorHAnsi" w:cstheme="minorHAnsi"/>
                <w:b/>
                <w:color w:val="5E5E5E"/>
              </w:rPr>
              <w:t>ATTENDEES</w:t>
            </w:r>
          </w:p>
        </w:tc>
      </w:tr>
      <w:tr w:rsidR="00ED341D" w:rsidRPr="00BB5516" w14:paraId="0BFD02FF" w14:textId="77777777" w:rsidTr="00BB5516">
        <w:trPr>
          <w:trHeight w:val="367"/>
        </w:trPr>
        <w:tc>
          <w:tcPr>
            <w:tcW w:w="2420" w:type="dxa"/>
            <w:shd w:val="clear" w:color="auto" w:fill="D6D6D6"/>
            <w:noWrap/>
            <w:vAlign w:val="bottom"/>
            <w:hideMark/>
          </w:tcPr>
          <w:p w14:paraId="36399DBB" w14:textId="47901D93" w:rsidR="00ED341D" w:rsidRPr="00BB5516" w:rsidRDefault="00ED341D" w:rsidP="0016753C">
            <w:pPr>
              <w:rPr>
                <w:rFonts w:asciiTheme="minorHAnsi" w:hAnsiTheme="minorHAnsi" w:cstheme="minorHAnsi"/>
                <w:b/>
                <w:color w:val="5E5E5E"/>
              </w:rPr>
            </w:pPr>
            <w:r w:rsidRPr="00BB5516">
              <w:rPr>
                <w:rFonts w:asciiTheme="minorHAnsi" w:hAnsiTheme="minorHAnsi" w:cstheme="minorHAnsi"/>
                <w:b/>
                <w:color w:val="5E5E5E"/>
              </w:rPr>
              <w:t>FIRST NAME</w:t>
            </w:r>
          </w:p>
        </w:tc>
        <w:tc>
          <w:tcPr>
            <w:tcW w:w="2430" w:type="dxa"/>
            <w:shd w:val="clear" w:color="auto" w:fill="D6D6D6"/>
            <w:noWrap/>
            <w:vAlign w:val="bottom"/>
            <w:hideMark/>
          </w:tcPr>
          <w:p w14:paraId="5B64E852" w14:textId="1557F745" w:rsidR="00ED341D" w:rsidRPr="00BB5516" w:rsidRDefault="00ED341D" w:rsidP="0016753C">
            <w:pPr>
              <w:rPr>
                <w:rFonts w:asciiTheme="minorHAnsi" w:hAnsiTheme="minorHAnsi" w:cstheme="minorHAnsi"/>
                <w:b/>
                <w:color w:val="5E5E5E"/>
              </w:rPr>
            </w:pPr>
            <w:r w:rsidRPr="00BB5516">
              <w:rPr>
                <w:rFonts w:asciiTheme="minorHAnsi" w:hAnsiTheme="minorHAnsi" w:cstheme="minorHAnsi"/>
                <w:b/>
                <w:color w:val="5E5E5E"/>
              </w:rPr>
              <w:t>LAST NAME</w:t>
            </w:r>
          </w:p>
        </w:tc>
        <w:tc>
          <w:tcPr>
            <w:tcW w:w="9640" w:type="dxa"/>
            <w:shd w:val="clear" w:color="auto" w:fill="D6D6D6"/>
            <w:noWrap/>
            <w:vAlign w:val="bottom"/>
            <w:hideMark/>
          </w:tcPr>
          <w:p w14:paraId="49318661" w14:textId="5B830422" w:rsidR="00ED341D" w:rsidRPr="00BB5516" w:rsidRDefault="00BB5516" w:rsidP="0016753C">
            <w:pPr>
              <w:rPr>
                <w:rFonts w:asciiTheme="minorHAnsi" w:hAnsiTheme="minorHAnsi" w:cstheme="minorHAnsi"/>
                <w:b/>
                <w:color w:val="5E5E5E"/>
              </w:rPr>
            </w:pPr>
            <w:r w:rsidRPr="00BB5516">
              <w:rPr>
                <w:rFonts w:asciiTheme="minorHAnsi" w:hAnsiTheme="minorHAnsi" w:cstheme="minorHAnsi"/>
                <w:b/>
                <w:color w:val="5E5E5E"/>
              </w:rPr>
              <w:t>ORGANIZATION</w:t>
            </w:r>
          </w:p>
        </w:tc>
      </w:tr>
      <w:tr w:rsidR="00783113" w:rsidRPr="00BB5516" w14:paraId="1EFF4145" w14:textId="77777777" w:rsidTr="00BB5516">
        <w:trPr>
          <w:trHeight w:val="367"/>
        </w:trPr>
        <w:tc>
          <w:tcPr>
            <w:tcW w:w="2420" w:type="dxa"/>
            <w:shd w:val="clear" w:color="auto" w:fill="auto"/>
            <w:noWrap/>
          </w:tcPr>
          <w:p w14:paraId="0735A8F4"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Cindy</w:t>
            </w:r>
          </w:p>
          <w:p w14:paraId="309F5DCD"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Nicole</w:t>
            </w:r>
          </w:p>
          <w:p w14:paraId="6CDE4E0C"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Katie</w:t>
            </w:r>
          </w:p>
          <w:p w14:paraId="276514A0"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Melissa</w:t>
            </w:r>
          </w:p>
          <w:p w14:paraId="6BD5181D" w14:textId="77777777" w:rsidR="006F400F" w:rsidRDefault="006F400F" w:rsidP="006F400F">
            <w:pPr>
              <w:rPr>
                <w:rFonts w:asciiTheme="minorHAnsi" w:hAnsiTheme="minorHAnsi" w:cstheme="minorHAnsi"/>
                <w:color w:val="000000"/>
              </w:rPr>
            </w:pPr>
            <w:r w:rsidRPr="006F400F">
              <w:rPr>
                <w:rFonts w:asciiTheme="minorHAnsi" w:hAnsiTheme="minorHAnsi" w:cstheme="minorHAnsi"/>
                <w:color w:val="000000"/>
              </w:rPr>
              <w:t>Crystal</w:t>
            </w:r>
          </w:p>
          <w:p w14:paraId="334E2C30" w14:textId="22EA6345" w:rsidR="006F400F" w:rsidRPr="006F400F" w:rsidRDefault="006F400F" w:rsidP="006F400F">
            <w:pPr>
              <w:rPr>
                <w:rFonts w:asciiTheme="minorHAnsi" w:hAnsiTheme="minorHAnsi" w:cstheme="minorHAnsi"/>
                <w:color w:val="000000"/>
              </w:rPr>
            </w:pPr>
            <w:r>
              <w:rPr>
                <w:rFonts w:asciiTheme="minorHAnsi" w:hAnsiTheme="minorHAnsi" w:cstheme="minorHAnsi"/>
                <w:color w:val="000000"/>
              </w:rPr>
              <w:t>Dawn</w:t>
            </w:r>
          </w:p>
          <w:p w14:paraId="690AF024"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Josephine</w:t>
            </w:r>
          </w:p>
          <w:p w14:paraId="63AB8C96"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Tracy</w:t>
            </w:r>
          </w:p>
          <w:p w14:paraId="473D4BD4"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Patti</w:t>
            </w:r>
          </w:p>
          <w:p w14:paraId="1592EF17"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Brenna</w:t>
            </w:r>
          </w:p>
          <w:p w14:paraId="40EB0E7C"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Susan</w:t>
            </w:r>
          </w:p>
          <w:p w14:paraId="14978FAE"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lastRenderedPageBreak/>
              <w:t>Kristal</w:t>
            </w:r>
          </w:p>
          <w:p w14:paraId="156FB784"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Susanne</w:t>
            </w:r>
          </w:p>
          <w:p w14:paraId="79E00A5B"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Alicia</w:t>
            </w:r>
          </w:p>
          <w:p w14:paraId="22FA493C"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Karen</w:t>
            </w:r>
          </w:p>
          <w:p w14:paraId="76D84628"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Rana</w:t>
            </w:r>
          </w:p>
          <w:p w14:paraId="620851AF"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Kellie</w:t>
            </w:r>
          </w:p>
          <w:p w14:paraId="743288CD"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Echo</w:t>
            </w:r>
          </w:p>
          <w:p w14:paraId="51B725B2"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Ashley</w:t>
            </w:r>
          </w:p>
          <w:p w14:paraId="7A2DF600"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Shelby</w:t>
            </w:r>
          </w:p>
          <w:p w14:paraId="5043641F"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Laura</w:t>
            </w:r>
          </w:p>
          <w:p w14:paraId="4464D87F"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Christopher</w:t>
            </w:r>
          </w:p>
          <w:p w14:paraId="6BD254CE"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Adrian</w:t>
            </w:r>
          </w:p>
          <w:p w14:paraId="7F0C466A" w14:textId="77777777" w:rsidR="006F400F" w:rsidRPr="006F400F" w:rsidRDefault="006F400F" w:rsidP="006F400F">
            <w:pPr>
              <w:rPr>
                <w:rFonts w:asciiTheme="minorHAnsi" w:hAnsiTheme="minorHAnsi" w:cstheme="minorHAnsi"/>
                <w:color w:val="000000"/>
              </w:rPr>
            </w:pPr>
            <w:proofErr w:type="spellStart"/>
            <w:r w:rsidRPr="006F400F">
              <w:rPr>
                <w:rFonts w:asciiTheme="minorHAnsi" w:hAnsiTheme="minorHAnsi" w:cstheme="minorHAnsi"/>
                <w:color w:val="000000"/>
              </w:rPr>
              <w:t>Danlin</w:t>
            </w:r>
            <w:proofErr w:type="spellEnd"/>
          </w:p>
          <w:p w14:paraId="14F639C9"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Marie</w:t>
            </w:r>
          </w:p>
          <w:p w14:paraId="45138F70"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Stacee</w:t>
            </w:r>
          </w:p>
          <w:p w14:paraId="1A72971A"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Brooke J.</w:t>
            </w:r>
          </w:p>
          <w:p w14:paraId="391B8B00"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Gail</w:t>
            </w:r>
          </w:p>
          <w:p w14:paraId="70B04E92"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Lynn</w:t>
            </w:r>
          </w:p>
          <w:p w14:paraId="36C3337F"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Jessica</w:t>
            </w:r>
          </w:p>
          <w:p w14:paraId="799B5DBC"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Miranda</w:t>
            </w:r>
          </w:p>
          <w:p w14:paraId="5867E3E4"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Michael</w:t>
            </w:r>
          </w:p>
          <w:p w14:paraId="249E7F91"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Lawrence</w:t>
            </w:r>
          </w:p>
          <w:p w14:paraId="6F909A11"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Katheryn</w:t>
            </w:r>
          </w:p>
          <w:p w14:paraId="19736774"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Samantha</w:t>
            </w:r>
          </w:p>
          <w:p w14:paraId="7B54888E"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Regina</w:t>
            </w:r>
          </w:p>
          <w:p w14:paraId="7507B15C" w14:textId="77777777" w:rsidR="006F400F" w:rsidRDefault="006F400F" w:rsidP="006F400F">
            <w:pPr>
              <w:rPr>
                <w:rFonts w:asciiTheme="minorHAnsi" w:hAnsiTheme="minorHAnsi" w:cstheme="minorHAnsi"/>
                <w:color w:val="000000"/>
              </w:rPr>
            </w:pPr>
            <w:r w:rsidRPr="006F400F">
              <w:rPr>
                <w:rFonts w:asciiTheme="minorHAnsi" w:hAnsiTheme="minorHAnsi" w:cstheme="minorHAnsi"/>
                <w:color w:val="000000"/>
              </w:rPr>
              <w:t>Jennifer</w:t>
            </w:r>
          </w:p>
          <w:p w14:paraId="3B6F8197" w14:textId="497C72D1" w:rsidR="006F400F" w:rsidRPr="006F400F" w:rsidRDefault="006F400F" w:rsidP="006F400F">
            <w:pPr>
              <w:rPr>
                <w:rFonts w:asciiTheme="minorHAnsi" w:hAnsiTheme="minorHAnsi" w:cstheme="minorHAnsi"/>
                <w:color w:val="000000"/>
              </w:rPr>
            </w:pPr>
            <w:r>
              <w:rPr>
                <w:rFonts w:asciiTheme="minorHAnsi" w:hAnsiTheme="minorHAnsi" w:cstheme="minorHAnsi"/>
                <w:color w:val="000000"/>
              </w:rPr>
              <w:t>Rebecca</w:t>
            </w:r>
          </w:p>
          <w:p w14:paraId="432C0757"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Marci</w:t>
            </w:r>
          </w:p>
          <w:p w14:paraId="0B226442"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Sharona</w:t>
            </w:r>
          </w:p>
          <w:p w14:paraId="416CEEAD"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Krystal</w:t>
            </w:r>
          </w:p>
          <w:p w14:paraId="0B0D2D41"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Amy Annia</w:t>
            </w:r>
          </w:p>
          <w:p w14:paraId="138DD841"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Carey</w:t>
            </w:r>
          </w:p>
          <w:p w14:paraId="43ADED96"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Courtney</w:t>
            </w:r>
          </w:p>
          <w:p w14:paraId="02806146"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lastRenderedPageBreak/>
              <w:t>Jasmin</w:t>
            </w:r>
          </w:p>
          <w:p w14:paraId="12205C60"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Leigh</w:t>
            </w:r>
          </w:p>
          <w:p w14:paraId="7E848D37"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Emily</w:t>
            </w:r>
          </w:p>
          <w:p w14:paraId="3E2A6C9E"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Angela</w:t>
            </w:r>
          </w:p>
          <w:p w14:paraId="7C95CA21"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Kelli</w:t>
            </w:r>
          </w:p>
          <w:p w14:paraId="197840F0"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Stacey</w:t>
            </w:r>
          </w:p>
          <w:p w14:paraId="355FEEDC"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Maria</w:t>
            </w:r>
          </w:p>
          <w:p w14:paraId="3C5B4630"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Roger</w:t>
            </w:r>
          </w:p>
          <w:p w14:paraId="14A0783B"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Alan</w:t>
            </w:r>
          </w:p>
          <w:p w14:paraId="6B312C46"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Ashley</w:t>
            </w:r>
          </w:p>
          <w:p w14:paraId="587C6626"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Barbara</w:t>
            </w:r>
          </w:p>
          <w:p w14:paraId="3767AF39"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Alana</w:t>
            </w:r>
          </w:p>
          <w:p w14:paraId="1FB9FB5F"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Pamela</w:t>
            </w:r>
          </w:p>
          <w:p w14:paraId="3CED20F0"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Stephanie</w:t>
            </w:r>
          </w:p>
          <w:p w14:paraId="70155E38"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Kim</w:t>
            </w:r>
          </w:p>
          <w:p w14:paraId="7ECC6BAC"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Lauren</w:t>
            </w:r>
          </w:p>
          <w:p w14:paraId="034BA3E4"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Ashley</w:t>
            </w:r>
          </w:p>
          <w:p w14:paraId="07DB25CB"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Kathy</w:t>
            </w:r>
          </w:p>
          <w:p w14:paraId="7D45868E"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Farrah</w:t>
            </w:r>
          </w:p>
          <w:p w14:paraId="6F47F40E"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Jessica</w:t>
            </w:r>
          </w:p>
          <w:p w14:paraId="366A9F2B"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Mary Beth</w:t>
            </w:r>
          </w:p>
          <w:p w14:paraId="3369059F"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Kelli</w:t>
            </w:r>
          </w:p>
          <w:p w14:paraId="5F0965CC"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Tammie</w:t>
            </w:r>
          </w:p>
          <w:p w14:paraId="0693366E"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James</w:t>
            </w:r>
          </w:p>
          <w:p w14:paraId="589BBBFA"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Christie</w:t>
            </w:r>
          </w:p>
          <w:p w14:paraId="6987517D"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Walter</w:t>
            </w:r>
          </w:p>
          <w:p w14:paraId="074E294A"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Natasha</w:t>
            </w:r>
          </w:p>
          <w:p w14:paraId="5C92BF8B"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Shawna</w:t>
            </w:r>
          </w:p>
          <w:p w14:paraId="04CB122A"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Carol</w:t>
            </w:r>
          </w:p>
          <w:p w14:paraId="7D84807D"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Linda</w:t>
            </w:r>
          </w:p>
          <w:p w14:paraId="5F423431"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Courtney</w:t>
            </w:r>
          </w:p>
          <w:p w14:paraId="09D93484"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Blanca</w:t>
            </w:r>
          </w:p>
          <w:p w14:paraId="6CC050F7"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Morgan</w:t>
            </w:r>
          </w:p>
          <w:p w14:paraId="28EF0998"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lastRenderedPageBreak/>
              <w:t>Janice</w:t>
            </w:r>
          </w:p>
          <w:p w14:paraId="754FDB6A"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Jessica</w:t>
            </w:r>
          </w:p>
          <w:p w14:paraId="13A1717D"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Matthew</w:t>
            </w:r>
          </w:p>
          <w:p w14:paraId="338B852E"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Laura</w:t>
            </w:r>
          </w:p>
          <w:p w14:paraId="0A80F51B" w14:textId="77777777" w:rsidR="006F400F" w:rsidRPr="006F400F" w:rsidRDefault="006F400F" w:rsidP="006F400F">
            <w:pPr>
              <w:rPr>
                <w:rFonts w:asciiTheme="minorHAnsi" w:hAnsiTheme="minorHAnsi" w:cstheme="minorHAnsi"/>
                <w:color w:val="000000"/>
              </w:rPr>
            </w:pPr>
            <w:proofErr w:type="spellStart"/>
            <w:r w:rsidRPr="006F400F">
              <w:rPr>
                <w:rFonts w:asciiTheme="minorHAnsi" w:hAnsiTheme="minorHAnsi" w:cstheme="minorHAnsi"/>
                <w:color w:val="000000"/>
              </w:rPr>
              <w:t>Nadirah</w:t>
            </w:r>
            <w:proofErr w:type="spellEnd"/>
          </w:p>
          <w:p w14:paraId="1047B38D"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Dana</w:t>
            </w:r>
          </w:p>
          <w:p w14:paraId="29BFD82E"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Tracy</w:t>
            </w:r>
          </w:p>
          <w:p w14:paraId="3FD519C7"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Sarah</w:t>
            </w:r>
          </w:p>
          <w:p w14:paraId="6D4AC28E"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Colleen</w:t>
            </w:r>
          </w:p>
          <w:p w14:paraId="6816A490"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Rayma</w:t>
            </w:r>
          </w:p>
          <w:p w14:paraId="47B42691"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Terri</w:t>
            </w:r>
          </w:p>
          <w:p w14:paraId="653864FC"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Eva</w:t>
            </w:r>
          </w:p>
          <w:p w14:paraId="3F870F5C"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Natasha</w:t>
            </w:r>
          </w:p>
          <w:p w14:paraId="3B6500E8"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Ana</w:t>
            </w:r>
          </w:p>
          <w:p w14:paraId="2CE09EDF"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Nicole</w:t>
            </w:r>
          </w:p>
          <w:p w14:paraId="403B9BA4"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Heather</w:t>
            </w:r>
          </w:p>
          <w:p w14:paraId="49CEB91F"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Stephanie</w:t>
            </w:r>
          </w:p>
          <w:p w14:paraId="1AA0AC3C"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Shannon</w:t>
            </w:r>
          </w:p>
          <w:p w14:paraId="20FC48B3"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Brett</w:t>
            </w:r>
          </w:p>
          <w:p w14:paraId="097DB8C6"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Karen</w:t>
            </w:r>
          </w:p>
          <w:p w14:paraId="37262AD1"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Victoria</w:t>
            </w:r>
          </w:p>
          <w:p w14:paraId="4E45782E"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Brad</w:t>
            </w:r>
          </w:p>
          <w:p w14:paraId="5A2057E6"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Jerry</w:t>
            </w:r>
          </w:p>
          <w:p w14:paraId="25D8EE92"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Amy</w:t>
            </w:r>
          </w:p>
          <w:p w14:paraId="0E450C9E" w14:textId="77777777" w:rsidR="006F400F" w:rsidRPr="006F400F" w:rsidRDefault="006F400F" w:rsidP="006F400F">
            <w:pPr>
              <w:rPr>
                <w:rFonts w:asciiTheme="minorHAnsi" w:hAnsiTheme="minorHAnsi" w:cstheme="minorHAnsi"/>
                <w:color w:val="000000"/>
              </w:rPr>
            </w:pPr>
            <w:proofErr w:type="spellStart"/>
            <w:r w:rsidRPr="006F400F">
              <w:rPr>
                <w:rFonts w:asciiTheme="minorHAnsi" w:hAnsiTheme="minorHAnsi" w:cstheme="minorHAnsi"/>
                <w:color w:val="000000"/>
              </w:rPr>
              <w:t>Karneshiha</w:t>
            </w:r>
            <w:proofErr w:type="spellEnd"/>
          </w:p>
          <w:p w14:paraId="0A01B802"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Kelly</w:t>
            </w:r>
          </w:p>
          <w:p w14:paraId="7EFCD773"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Mary</w:t>
            </w:r>
          </w:p>
          <w:p w14:paraId="44E255DB"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Tamara</w:t>
            </w:r>
          </w:p>
          <w:p w14:paraId="3A048ECC"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Jay</w:t>
            </w:r>
          </w:p>
          <w:p w14:paraId="5BE6F296"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Justin</w:t>
            </w:r>
          </w:p>
          <w:p w14:paraId="45F55376"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James</w:t>
            </w:r>
          </w:p>
          <w:p w14:paraId="6F8FB014"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Lisa</w:t>
            </w:r>
          </w:p>
          <w:p w14:paraId="7662E3C7"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Emily</w:t>
            </w:r>
          </w:p>
          <w:p w14:paraId="4AC93484"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lastRenderedPageBreak/>
              <w:t>Chelsea</w:t>
            </w:r>
          </w:p>
          <w:p w14:paraId="23F08319"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Tetra</w:t>
            </w:r>
          </w:p>
          <w:p w14:paraId="5CE21312"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Lori</w:t>
            </w:r>
          </w:p>
          <w:p w14:paraId="68029432"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Shelby</w:t>
            </w:r>
          </w:p>
          <w:p w14:paraId="45FC2944"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Nadine</w:t>
            </w:r>
          </w:p>
          <w:p w14:paraId="75C7ED24"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Cristina</w:t>
            </w:r>
          </w:p>
          <w:p w14:paraId="11E17D4F"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Tanga</w:t>
            </w:r>
          </w:p>
          <w:p w14:paraId="129103AA"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Megan</w:t>
            </w:r>
          </w:p>
          <w:p w14:paraId="60463A91"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Julie</w:t>
            </w:r>
          </w:p>
          <w:p w14:paraId="0141B428"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Stephanie</w:t>
            </w:r>
          </w:p>
          <w:p w14:paraId="50A91016"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Danielle</w:t>
            </w:r>
          </w:p>
          <w:p w14:paraId="00DB069F"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Jamie</w:t>
            </w:r>
          </w:p>
          <w:p w14:paraId="6D99AC8B"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Kelsie</w:t>
            </w:r>
          </w:p>
          <w:p w14:paraId="3B7D45D6" w14:textId="77777777" w:rsidR="006F400F" w:rsidRPr="006F400F" w:rsidRDefault="006F400F" w:rsidP="006F400F">
            <w:pPr>
              <w:rPr>
                <w:rFonts w:asciiTheme="minorHAnsi" w:hAnsiTheme="minorHAnsi" w:cstheme="minorHAnsi"/>
                <w:color w:val="000000"/>
              </w:rPr>
            </w:pPr>
            <w:proofErr w:type="spellStart"/>
            <w:r w:rsidRPr="006F400F">
              <w:rPr>
                <w:rFonts w:asciiTheme="minorHAnsi" w:hAnsiTheme="minorHAnsi" w:cstheme="minorHAnsi"/>
                <w:color w:val="000000"/>
              </w:rPr>
              <w:t>Taitiana</w:t>
            </w:r>
            <w:proofErr w:type="spellEnd"/>
          </w:p>
          <w:p w14:paraId="4FECF2FD"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Dawn</w:t>
            </w:r>
          </w:p>
          <w:p w14:paraId="5032C25B"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Ashley</w:t>
            </w:r>
          </w:p>
          <w:p w14:paraId="0FC9788F"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Nancy</w:t>
            </w:r>
          </w:p>
          <w:p w14:paraId="3F22C81C"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Adrian</w:t>
            </w:r>
          </w:p>
          <w:p w14:paraId="3463C2EC"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Patricia</w:t>
            </w:r>
          </w:p>
          <w:p w14:paraId="7239AF06"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Kyndra</w:t>
            </w:r>
          </w:p>
          <w:p w14:paraId="29FC6A79"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Nidhi</w:t>
            </w:r>
          </w:p>
          <w:p w14:paraId="538D7002"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Ron</w:t>
            </w:r>
          </w:p>
          <w:p w14:paraId="740EE493"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Elizabeth</w:t>
            </w:r>
          </w:p>
          <w:p w14:paraId="7A63D229"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Rhonda</w:t>
            </w:r>
          </w:p>
          <w:p w14:paraId="62826B59"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Andrea</w:t>
            </w:r>
          </w:p>
          <w:p w14:paraId="405D2A4C"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Duane</w:t>
            </w:r>
          </w:p>
          <w:p w14:paraId="512C6DD7"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Vaughn</w:t>
            </w:r>
          </w:p>
          <w:p w14:paraId="307EAED8"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Cameron</w:t>
            </w:r>
          </w:p>
          <w:p w14:paraId="070650DD"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Rachel</w:t>
            </w:r>
          </w:p>
          <w:p w14:paraId="15A32D18" w14:textId="1858F133" w:rsidR="00783113" w:rsidRPr="00BB5516" w:rsidRDefault="006F400F" w:rsidP="006F400F">
            <w:pPr>
              <w:rPr>
                <w:rFonts w:asciiTheme="minorHAnsi" w:hAnsiTheme="minorHAnsi" w:cstheme="minorHAnsi"/>
                <w:color w:val="000000"/>
              </w:rPr>
            </w:pPr>
            <w:r w:rsidRPr="006F400F">
              <w:rPr>
                <w:rFonts w:asciiTheme="minorHAnsi" w:hAnsiTheme="minorHAnsi" w:cstheme="minorHAnsi"/>
                <w:color w:val="000000"/>
              </w:rPr>
              <w:t>Melissa</w:t>
            </w:r>
          </w:p>
        </w:tc>
        <w:tc>
          <w:tcPr>
            <w:tcW w:w="2430" w:type="dxa"/>
            <w:shd w:val="clear" w:color="auto" w:fill="auto"/>
            <w:noWrap/>
          </w:tcPr>
          <w:p w14:paraId="72A202D6"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lastRenderedPageBreak/>
              <w:t>Hoggard</w:t>
            </w:r>
          </w:p>
          <w:p w14:paraId="4C53BD8F"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Sundholm</w:t>
            </w:r>
          </w:p>
          <w:p w14:paraId="439BED7E"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Hasty</w:t>
            </w:r>
          </w:p>
          <w:p w14:paraId="4FF2CCBF"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Parris</w:t>
            </w:r>
          </w:p>
          <w:p w14:paraId="30A58A4A" w14:textId="77777777" w:rsidR="006F400F" w:rsidRDefault="006F400F" w:rsidP="006F400F">
            <w:pPr>
              <w:rPr>
                <w:rFonts w:asciiTheme="minorHAnsi" w:hAnsiTheme="minorHAnsi" w:cstheme="minorHAnsi"/>
                <w:color w:val="000000"/>
              </w:rPr>
            </w:pPr>
            <w:r w:rsidRPr="006F400F">
              <w:rPr>
                <w:rFonts w:asciiTheme="minorHAnsi" w:hAnsiTheme="minorHAnsi" w:cstheme="minorHAnsi"/>
                <w:color w:val="000000"/>
              </w:rPr>
              <w:t>Wynn</w:t>
            </w:r>
          </w:p>
          <w:p w14:paraId="124179DC" w14:textId="017F5EBE" w:rsidR="006F400F" w:rsidRPr="006F400F" w:rsidRDefault="006F400F" w:rsidP="006F400F">
            <w:pPr>
              <w:rPr>
                <w:rFonts w:asciiTheme="minorHAnsi" w:hAnsiTheme="minorHAnsi" w:cstheme="minorHAnsi"/>
                <w:color w:val="000000"/>
              </w:rPr>
            </w:pPr>
            <w:r>
              <w:rPr>
                <w:rFonts w:asciiTheme="minorHAnsi" w:hAnsiTheme="minorHAnsi" w:cstheme="minorHAnsi"/>
                <w:color w:val="000000"/>
              </w:rPr>
              <w:t>Truett</w:t>
            </w:r>
          </w:p>
          <w:p w14:paraId="59B6F69F" w14:textId="77777777" w:rsidR="006F400F" w:rsidRPr="006F400F" w:rsidRDefault="006F400F" w:rsidP="006F400F">
            <w:pPr>
              <w:rPr>
                <w:rFonts w:asciiTheme="minorHAnsi" w:hAnsiTheme="minorHAnsi" w:cstheme="minorHAnsi"/>
                <w:color w:val="000000"/>
              </w:rPr>
            </w:pPr>
            <w:proofErr w:type="spellStart"/>
            <w:r w:rsidRPr="006F400F">
              <w:rPr>
                <w:rFonts w:asciiTheme="minorHAnsi" w:hAnsiTheme="minorHAnsi" w:cstheme="minorHAnsi"/>
                <w:color w:val="000000"/>
              </w:rPr>
              <w:t>Fabico</w:t>
            </w:r>
            <w:proofErr w:type="spellEnd"/>
            <w:r w:rsidRPr="006F400F">
              <w:rPr>
                <w:rFonts w:asciiTheme="minorHAnsi" w:hAnsiTheme="minorHAnsi" w:cstheme="minorHAnsi"/>
                <w:color w:val="000000"/>
              </w:rPr>
              <w:t>-Dulin</w:t>
            </w:r>
          </w:p>
          <w:p w14:paraId="5B202560"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Johns</w:t>
            </w:r>
          </w:p>
          <w:p w14:paraId="7B46B820"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Judd</w:t>
            </w:r>
          </w:p>
          <w:p w14:paraId="6312A52D"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McClure</w:t>
            </w:r>
          </w:p>
          <w:p w14:paraId="5D578B6F"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Murphy</w:t>
            </w:r>
          </w:p>
          <w:p w14:paraId="028D043C"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lastRenderedPageBreak/>
              <w:t>Smith</w:t>
            </w:r>
          </w:p>
          <w:p w14:paraId="76E81C47"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Edwards</w:t>
            </w:r>
          </w:p>
          <w:p w14:paraId="4191CFA0"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Cochran</w:t>
            </w:r>
          </w:p>
          <w:p w14:paraId="11D6F309"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Hill</w:t>
            </w:r>
          </w:p>
          <w:p w14:paraId="7E3665CD"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Roberts</w:t>
            </w:r>
          </w:p>
          <w:p w14:paraId="07EC58E5"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Rowker</w:t>
            </w:r>
          </w:p>
          <w:p w14:paraId="111B0091" w14:textId="77777777" w:rsidR="006F400F" w:rsidRPr="006F400F" w:rsidRDefault="006F400F" w:rsidP="006F400F">
            <w:pPr>
              <w:rPr>
                <w:rFonts w:asciiTheme="minorHAnsi" w:hAnsiTheme="minorHAnsi" w:cstheme="minorHAnsi"/>
                <w:color w:val="000000"/>
              </w:rPr>
            </w:pPr>
            <w:proofErr w:type="spellStart"/>
            <w:r w:rsidRPr="006F400F">
              <w:rPr>
                <w:rFonts w:asciiTheme="minorHAnsi" w:hAnsiTheme="minorHAnsi" w:cstheme="minorHAnsi"/>
                <w:color w:val="000000"/>
              </w:rPr>
              <w:t>Standley</w:t>
            </w:r>
            <w:proofErr w:type="spellEnd"/>
          </w:p>
          <w:p w14:paraId="53F17711"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Bullington</w:t>
            </w:r>
          </w:p>
          <w:p w14:paraId="7171B073"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Adams</w:t>
            </w:r>
          </w:p>
          <w:p w14:paraId="318B0D7C"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Lunsford</w:t>
            </w:r>
          </w:p>
          <w:p w14:paraId="3E91227E"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Ruiz</w:t>
            </w:r>
          </w:p>
          <w:p w14:paraId="60E50A72"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Willis</w:t>
            </w:r>
          </w:p>
          <w:p w14:paraId="4DCEACFA"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Luo</w:t>
            </w:r>
          </w:p>
          <w:p w14:paraId="0CCECC70"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Probst</w:t>
            </w:r>
          </w:p>
          <w:p w14:paraId="7485A174"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Smith</w:t>
            </w:r>
          </w:p>
          <w:p w14:paraId="458FC4E5"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Marsh</w:t>
            </w:r>
          </w:p>
          <w:p w14:paraId="37815271"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Thornton</w:t>
            </w:r>
          </w:p>
          <w:p w14:paraId="77449D4D"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Grant</w:t>
            </w:r>
          </w:p>
          <w:p w14:paraId="1E539487" w14:textId="77777777" w:rsidR="006F400F" w:rsidRPr="006F400F" w:rsidRDefault="006F400F" w:rsidP="006F400F">
            <w:pPr>
              <w:rPr>
                <w:rFonts w:asciiTheme="minorHAnsi" w:hAnsiTheme="minorHAnsi" w:cstheme="minorHAnsi"/>
                <w:color w:val="000000"/>
              </w:rPr>
            </w:pPr>
            <w:proofErr w:type="spellStart"/>
            <w:r w:rsidRPr="006F400F">
              <w:rPr>
                <w:rFonts w:asciiTheme="minorHAnsi" w:hAnsiTheme="minorHAnsi" w:cstheme="minorHAnsi"/>
                <w:color w:val="000000"/>
              </w:rPr>
              <w:t>Astrella</w:t>
            </w:r>
            <w:proofErr w:type="spellEnd"/>
          </w:p>
          <w:p w14:paraId="0775B4C5" w14:textId="77777777" w:rsidR="006F400F" w:rsidRPr="006F400F" w:rsidRDefault="006F400F" w:rsidP="006F400F">
            <w:pPr>
              <w:rPr>
                <w:rFonts w:asciiTheme="minorHAnsi" w:hAnsiTheme="minorHAnsi" w:cstheme="minorHAnsi"/>
                <w:color w:val="000000"/>
              </w:rPr>
            </w:pPr>
            <w:proofErr w:type="spellStart"/>
            <w:r w:rsidRPr="006F400F">
              <w:rPr>
                <w:rFonts w:asciiTheme="minorHAnsi" w:hAnsiTheme="minorHAnsi" w:cstheme="minorHAnsi"/>
                <w:color w:val="000000"/>
              </w:rPr>
              <w:t>Baras</w:t>
            </w:r>
            <w:proofErr w:type="spellEnd"/>
          </w:p>
          <w:p w14:paraId="49A4A61C"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Bentley</w:t>
            </w:r>
          </w:p>
          <w:p w14:paraId="4C855105"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Blair</w:t>
            </w:r>
          </w:p>
          <w:p w14:paraId="31820648"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Brown</w:t>
            </w:r>
          </w:p>
          <w:p w14:paraId="6437CD59"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Buchanan</w:t>
            </w:r>
          </w:p>
          <w:p w14:paraId="4BCDBD54"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Cannon</w:t>
            </w:r>
          </w:p>
          <w:p w14:paraId="2EE50BDE" w14:textId="77777777" w:rsidR="006F400F" w:rsidRDefault="006F400F" w:rsidP="006F400F">
            <w:pPr>
              <w:rPr>
                <w:rFonts w:asciiTheme="minorHAnsi" w:hAnsiTheme="minorHAnsi" w:cstheme="minorHAnsi"/>
                <w:color w:val="000000"/>
              </w:rPr>
            </w:pPr>
            <w:r w:rsidRPr="006F400F">
              <w:rPr>
                <w:rFonts w:asciiTheme="minorHAnsi" w:hAnsiTheme="minorHAnsi" w:cstheme="minorHAnsi"/>
                <w:color w:val="000000"/>
              </w:rPr>
              <w:t>Freeman</w:t>
            </w:r>
          </w:p>
          <w:p w14:paraId="33EBC11A" w14:textId="3E9D370F" w:rsidR="006F400F" w:rsidRPr="006F400F" w:rsidRDefault="006F400F" w:rsidP="006F400F">
            <w:pPr>
              <w:rPr>
                <w:rFonts w:asciiTheme="minorHAnsi" w:hAnsiTheme="minorHAnsi" w:cstheme="minorHAnsi"/>
                <w:color w:val="000000"/>
              </w:rPr>
            </w:pPr>
            <w:r>
              <w:rPr>
                <w:rFonts w:asciiTheme="minorHAnsi" w:hAnsiTheme="minorHAnsi" w:cstheme="minorHAnsi"/>
                <w:color w:val="000000"/>
              </w:rPr>
              <w:t>Gaskins</w:t>
            </w:r>
          </w:p>
          <w:p w14:paraId="24052103" w14:textId="77777777" w:rsidR="006F400F" w:rsidRPr="006F400F" w:rsidRDefault="006F400F" w:rsidP="006F400F">
            <w:pPr>
              <w:rPr>
                <w:rFonts w:asciiTheme="minorHAnsi" w:hAnsiTheme="minorHAnsi" w:cstheme="minorHAnsi"/>
                <w:color w:val="000000"/>
              </w:rPr>
            </w:pPr>
            <w:proofErr w:type="spellStart"/>
            <w:r w:rsidRPr="006F400F">
              <w:rPr>
                <w:rFonts w:asciiTheme="minorHAnsi" w:hAnsiTheme="minorHAnsi" w:cstheme="minorHAnsi"/>
                <w:color w:val="000000"/>
              </w:rPr>
              <w:t>Glenney</w:t>
            </w:r>
            <w:proofErr w:type="spellEnd"/>
          </w:p>
          <w:p w14:paraId="73D03000"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Griffin</w:t>
            </w:r>
          </w:p>
          <w:p w14:paraId="14CE6DE2"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Harper</w:t>
            </w:r>
          </w:p>
          <w:p w14:paraId="4E5A3092" w14:textId="77777777" w:rsidR="006F400F" w:rsidRPr="006F400F" w:rsidRDefault="006F400F" w:rsidP="006F400F">
            <w:pPr>
              <w:rPr>
                <w:rFonts w:asciiTheme="minorHAnsi" w:hAnsiTheme="minorHAnsi" w:cstheme="minorHAnsi"/>
                <w:color w:val="000000"/>
              </w:rPr>
            </w:pPr>
            <w:proofErr w:type="spellStart"/>
            <w:r w:rsidRPr="006F400F">
              <w:rPr>
                <w:rFonts w:asciiTheme="minorHAnsi" w:hAnsiTheme="minorHAnsi" w:cstheme="minorHAnsi"/>
                <w:color w:val="000000"/>
              </w:rPr>
              <w:t>Jeune</w:t>
            </w:r>
            <w:proofErr w:type="spellEnd"/>
          </w:p>
          <w:p w14:paraId="75063717" w14:textId="77777777" w:rsidR="006F400F" w:rsidRPr="006F400F" w:rsidRDefault="006F400F" w:rsidP="006F400F">
            <w:pPr>
              <w:rPr>
                <w:rFonts w:asciiTheme="minorHAnsi" w:hAnsiTheme="minorHAnsi" w:cstheme="minorHAnsi"/>
                <w:color w:val="000000"/>
              </w:rPr>
            </w:pPr>
            <w:proofErr w:type="spellStart"/>
            <w:r w:rsidRPr="006F400F">
              <w:rPr>
                <w:rFonts w:asciiTheme="minorHAnsi" w:hAnsiTheme="minorHAnsi" w:cstheme="minorHAnsi"/>
                <w:color w:val="000000"/>
              </w:rPr>
              <w:t>Lamphier</w:t>
            </w:r>
            <w:proofErr w:type="spellEnd"/>
          </w:p>
          <w:p w14:paraId="0A7C5655"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Lowry</w:t>
            </w:r>
          </w:p>
          <w:p w14:paraId="5F08C0C9"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lastRenderedPageBreak/>
              <w:t>Mercedes</w:t>
            </w:r>
          </w:p>
          <w:p w14:paraId="6DD8CAEA"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Pack</w:t>
            </w:r>
          </w:p>
          <w:p w14:paraId="30ED626D"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Russell</w:t>
            </w:r>
          </w:p>
          <w:p w14:paraId="1DE5CD56"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Sanabria</w:t>
            </w:r>
          </w:p>
          <w:p w14:paraId="140318A3"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Scott</w:t>
            </w:r>
          </w:p>
          <w:p w14:paraId="55D4E820"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Shipley</w:t>
            </w:r>
          </w:p>
          <w:p w14:paraId="63D9F554"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Silva</w:t>
            </w:r>
          </w:p>
          <w:p w14:paraId="3BA59253"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Smith</w:t>
            </w:r>
          </w:p>
          <w:p w14:paraId="59EB48D3"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So</w:t>
            </w:r>
          </w:p>
          <w:p w14:paraId="3255BC37"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Steele</w:t>
            </w:r>
          </w:p>
          <w:p w14:paraId="1E226399"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Thomas</w:t>
            </w:r>
          </w:p>
          <w:p w14:paraId="2853A15A"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Valadez</w:t>
            </w:r>
          </w:p>
          <w:p w14:paraId="2B61B916" w14:textId="77777777" w:rsidR="006F400F" w:rsidRPr="006F400F" w:rsidRDefault="006F400F" w:rsidP="006F400F">
            <w:pPr>
              <w:rPr>
                <w:rFonts w:asciiTheme="minorHAnsi" w:hAnsiTheme="minorHAnsi" w:cstheme="minorHAnsi"/>
                <w:color w:val="000000"/>
              </w:rPr>
            </w:pPr>
            <w:proofErr w:type="spellStart"/>
            <w:r w:rsidRPr="006F400F">
              <w:rPr>
                <w:rFonts w:asciiTheme="minorHAnsi" w:hAnsiTheme="minorHAnsi" w:cstheme="minorHAnsi"/>
                <w:color w:val="000000"/>
              </w:rPr>
              <w:t>Vanderberg</w:t>
            </w:r>
            <w:proofErr w:type="spellEnd"/>
          </w:p>
          <w:p w14:paraId="5F064E18"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Verna</w:t>
            </w:r>
          </w:p>
          <w:p w14:paraId="0FEEC50A"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Brown</w:t>
            </w:r>
          </w:p>
          <w:p w14:paraId="5609CDB3"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Zavala</w:t>
            </w:r>
          </w:p>
          <w:p w14:paraId="5125274A"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Woodard</w:t>
            </w:r>
          </w:p>
          <w:p w14:paraId="196124DE"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Eberly</w:t>
            </w:r>
          </w:p>
          <w:p w14:paraId="3ED00A1A"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Parker</w:t>
            </w:r>
          </w:p>
          <w:p w14:paraId="4E205CCA"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Davis</w:t>
            </w:r>
          </w:p>
          <w:p w14:paraId="4A9486F3"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Goodwin</w:t>
            </w:r>
          </w:p>
          <w:p w14:paraId="3F0A02C0"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Vaughn</w:t>
            </w:r>
          </w:p>
          <w:p w14:paraId="7E185DDB"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Russell</w:t>
            </w:r>
          </w:p>
          <w:p w14:paraId="07D5A029" w14:textId="77777777" w:rsidR="006F400F" w:rsidRPr="006F400F" w:rsidRDefault="006F400F" w:rsidP="006F400F">
            <w:pPr>
              <w:rPr>
                <w:rFonts w:asciiTheme="minorHAnsi" w:hAnsiTheme="minorHAnsi" w:cstheme="minorHAnsi"/>
                <w:color w:val="000000"/>
              </w:rPr>
            </w:pPr>
            <w:proofErr w:type="spellStart"/>
            <w:r w:rsidRPr="006F400F">
              <w:rPr>
                <w:rFonts w:asciiTheme="minorHAnsi" w:hAnsiTheme="minorHAnsi" w:cstheme="minorHAnsi"/>
                <w:color w:val="000000"/>
              </w:rPr>
              <w:t>Burnsed</w:t>
            </w:r>
            <w:proofErr w:type="spellEnd"/>
          </w:p>
          <w:p w14:paraId="296DF347"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Mathis</w:t>
            </w:r>
          </w:p>
          <w:p w14:paraId="7A1AAEF9"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Wiley</w:t>
            </w:r>
          </w:p>
          <w:p w14:paraId="6CB791E5"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Alvarado</w:t>
            </w:r>
          </w:p>
          <w:p w14:paraId="5964FFBE"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Baggett</w:t>
            </w:r>
          </w:p>
          <w:p w14:paraId="12B3F81D" w14:textId="77777777" w:rsidR="006F400F" w:rsidRPr="006F400F" w:rsidRDefault="006F400F" w:rsidP="006F400F">
            <w:pPr>
              <w:rPr>
                <w:rFonts w:asciiTheme="minorHAnsi" w:hAnsiTheme="minorHAnsi" w:cstheme="minorHAnsi"/>
                <w:color w:val="000000"/>
              </w:rPr>
            </w:pPr>
            <w:proofErr w:type="spellStart"/>
            <w:r w:rsidRPr="006F400F">
              <w:rPr>
                <w:rFonts w:asciiTheme="minorHAnsi" w:hAnsiTheme="minorHAnsi" w:cstheme="minorHAnsi"/>
                <w:color w:val="000000"/>
              </w:rPr>
              <w:t>Gerrin</w:t>
            </w:r>
            <w:proofErr w:type="spellEnd"/>
          </w:p>
          <w:p w14:paraId="1D422D14"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Greene</w:t>
            </w:r>
          </w:p>
          <w:p w14:paraId="0EC8291E"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Herrin</w:t>
            </w:r>
          </w:p>
          <w:p w14:paraId="2FDE1700"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Hinojosa</w:t>
            </w:r>
          </w:p>
          <w:p w14:paraId="76253031"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Krause</w:t>
            </w:r>
          </w:p>
          <w:p w14:paraId="0BB6B5CD"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lastRenderedPageBreak/>
              <w:t>Labbe</w:t>
            </w:r>
          </w:p>
          <w:p w14:paraId="7B691F75"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Mantooth</w:t>
            </w:r>
          </w:p>
          <w:p w14:paraId="0AE8CF3B" w14:textId="77777777" w:rsidR="006F400F" w:rsidRPr="006F400F" w:rsidRDefault="006F400F" w:rsidP="006F400F">
            <w:pPr>
              <w:rPr>
                <w:rFonts w:asciiTheme="minorHAnsi" w:hAnsiTheme="minorHAnsi" w:cstheme="minorHAnsi"/>
                <w:color w:val="000000"/>
              </w:rPr>
            </w:pPr>
            <w:proofErr w:type="spellStart"/>
            <w:r w:rsidRPr="006F400F">
              <w:rPr>
                <w:rFonts w:asciiTheme="minorHAnsi" w:hAnsiTheme="minorHAnsi" w:cstheme="minorHAnsi"/>
                <w:color w:val="000000"/>
              </w:rPr>
              <w:t>Vassy</w:t>
            </w:r>
            <w:proofErr w:type="spellEnd"/>
          </w:p>
          <w:p w14:paraId="2062CA80"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Wolf</w:t>
            </w:r>
          </w:p>
          <w:p w14:paraId="08FF4F98"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Burgess</w:t>
            </w:r>
          </w:p>
          <w:p w14:paraId="459D2B72"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Davis</w:t>
            </w:r>
          </w:p>
          <w:p w14:paraId="39989B37"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Harris</w:t>
            </w:r>
          </w:p>
          <w:p w14:paraId="2E876EEA"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Holcombe</w:t>
            </w:r>
          </w:p>
          <w:p w14:paraId="1CB6C9FF"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Horne</w:t>
            </w:r>
          </w:p>
          <w:p w14:paraId="2B6FFDF3"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Stephens</w:t>
            </w:r>
          </w:p>
          <w:p w14:paraId="026E239B"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White</w:t>
            </w:r>
          </w:p>
          <w:p w14:paraId="565899FE"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Carignan</w:t>
            </w:r>
          </w:p>
          <w:p w14:paraId="20189752"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Davis</w:t>
            </w:r>
          </w:p>
          <w:p w14:paraId="6A71DA6F"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Delgado</w:t>
            </w:r>
          </w:p>
          <w:p w14:paraId="2CD5D6A0"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Hester</w:t>
            </w:r>
          </w:p>
          <w:p w14:paraId="22978D19"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Morgan</w:t>
            </w:r>
          </w:p>
          <w:p w14:paraId="2B0CAACF"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Stribling</w:t>
            </w:r>
          </w:p>
          <w:p w14:paraId="20019FEB"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Thomas</w:t>
            </w:r>
          </w:p>
          <w:p w14:paraId="7960B03E" w14:textId="77777777" w:rsidR="006F400F" w:rsidRPr="006F400F" w:rsidRDefault="006F400F" w:rsidP="006F400F">
            <w:pPr>
              <w:rPr>
                <w:rFonts w:asciiTheme="minorHAnsi" w:hAnsiTheme="minorHAnsi" w:cstheme="minorHAnsi"/>
                <w:color w:val="000000"/>
              </w:rPr>
            </w:pPr>
            <w:proofErr w:type="spellStart"/>
            <w:r w:rsidRPr="006F400F">
              <w:rPr>
                <w:rFonts w:asciiTheme="minorHAnsi" w:hAnsiTheme="minorHAnsi" w:cstheme="minorHAnsi"/>
                <w:color w:val="000000"/>
              </w:rPr>
              <w:t>Buehner</w:t>
            </w:r>
            <w:proofErr w:type="spellEnd"/>
          </w:p>
          <w:p w14:paraId="0D562B5E"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Barrett</w:t>
            </w:r>
          </w:p>
          <w:p w14:paraId="3DCA7DE7"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Carter</w:t>
            </w:r>
          </w:p>
          <w:p w14:paraId="1C4CEF12"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Cothran</w:t>
            </w:r>
          </w:p>
          <w:p w14:paraId="4E7C4B72"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McMillan</w:t>
            </w:r>
          </w:p>
          <w:p w14:paraId="11674050"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Stephens</w:t>
            </w:r>
          </w:p>
          <w:p w14:paraId="411B061E"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Curry</w:t>
            </w:r>
          </w:p>
          <w:p w14:paraId="44C68A8F"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Gasser</w:t>
            </w:r>
          </w:p>
          <w:p w14:paraId="0FBE6BBD"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Jameson</w:t>
            </w:r>
          </w:p>
          <w:p w14:paraId="1737F8B2"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Patterson</w:t>
            </w:r>
          </w:p>
          <w:p w14:paraId="594C7FA2"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Connelly</w:t>
            </w:r>
          </w:p>
          <w:p w14:paraId="66C941D1"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Keeton</w:t>
            </w:r>
          </w:p>
          <w:p w14:paraId="51EED234"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Polston</w:t>
            </w:r>
          </w:p>
          <w:p w14:paraId="52030894"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Weitzman</w:t>
            </w:r>
          </w:p>
          <w:p w14:paraId="596D00FD"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Brown</w:t>
            </w:r>
          </w:p>
          <w:p w14:paraId="45CBC0FA"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lastRenderedPageBreak/>
              <w:t>Carter</w:t>
            </w:r>
          </w:p>
          <w:p w14:paraId="34B71335"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Jenkins</w:t>
            </w:r>
          </w:p>
          <w:p w14:paraId="6E68B0AB"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Adams</w:t>
            </w:r>
          </w:p>
          <w:p w14:paraId="414E76D9"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Lemon</w:t>
            </w:r>
          </w:p>
          <w:p w14:paraId="7A323DDE"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Lynch</w:t>
            </w:r>
          </w:p>
          <w:p w14:paraId="747C6216"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Soto Olvera</w:t>
            </w:r>
          </w:p>
          <w:p w14:paraId="62CBCA52"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Spann</w:t>
            </w:r>
          </w:p>
          <w:p w14:paraId="3F1D8E05"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Dawson</w:t>
            </w:r>
          </w:p>
          <w:p w14:paraId="6BDE34AC"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Freeman</w:t>
            </w:r>
          </w:p>
          <w:p w14:paraId="4697A90A"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Greenstein</w:t>
            </w:r>
          </w:p>
          <w:p w14:paraId="433CB688"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Johnson</w:t>
            </w:r>
          </w:p>
          <w:p w14:paraId="0B334757"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Van Ness</w:t>
            </w:r>
          </w:p>
          <w:p w14:paraId="49449678" w14:textId="77777777" w:rsidR="006F400F" w:rsidRPr="006F400F" w:rsidRDefault="006F400F" w:rsidP="006F400F">
            <w:pPr>
              <w:rPr>
                <w:rFonts w:asciiTheme="minorHAnsi" w:hAnsiTheme="minorHAnsi" w:cstheme="minorHAnsi"/>
                <w:color w:val="000000"/>
              </w:rPr>
            </w:pPr>
            <w:proofErr w:type="spellStart"/>
            <w:r w:rsidRPr="006F400F">
              <w:rPr>
                <w:rFonts w:asciiTheme="minorHAnsi" w:hAnsiTheme="minorHAnsi" w:cstheme="minorHAnsi"/>
                <w:color w:val="000000"/>
              </w:rPr>
              <w:t>Wanty</w:t>
            </w:r>
            <w:proofErr w:type="spellEnd"/>
          </w:p>
          <w:p w14:paraId="674D4678"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Woods</w:t>
            </w:r>
          </w:p>
          <w:p w14:paraId="1A95515F"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Faircloth</w:t>
            </w:r>
          </w:p>
          <w:p w14:paraId="6D5F72F0"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Faircloth</w:t>
            </w:r>
          </w:p>
          <w:p w14:paraId="25B58A8F" w14:textId="77777777" w:rsidR="006F400F" w:rsidRPr="006F400F" w:rsidRDefault="006F400F" w:rsidP="006F400F">
            <w:pPr>
              <w:rPr>
                <w:rFonts w:asciiTheme="minorHAnsi" w:hAnsiTheme="minorHAnsi" w:cstheme="minorHAnsi"/>
                <w:color w:val="000000"/>
              </w:rPr>
            </w:pPr>
            <w:proofErr w:type="spellStart"/>
            <w:r w:rsidRPr="006F400F">
              <w:rPr>
                <w:rFonts w:asciiTheme="minorHAnsi" w:hAnsiTheme="minorHAnsi" w:cstheme="minorHAnsi"/>
                <w:color w:val="000000"/>
              </w:rPr>
              <w:t>Pritz</w:t>
            </w:r>
            <w:proofErr w:type="spellEnd"/>
          </w:p>
          <w:p w14:paraId="40915FD3"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Ruiz</w:t>
            </w:r>
          </w:p>
          <w:p w14:paraId="24160443"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Smith</w:t>
            </w:r>
          </w:p>
          <w:p w14:paraId="7BAE3350"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Holm</w:t>
            </w:r>
          </w:p>
          <w:p w14:paraId="64F36E02" w14:textId="77777777" w:rsidR="006F400F" w:rsidRPr="006F400F" w:rsidRDefault="006F400F" w:rsidP="006F400F">
            <w:pPr>
              <w:rPr>
                <w:rFonts w:asciiTheme="minorHAnsi" w:hAnsiTheme="minorHAnsi" w:cstheme="minorHAnsi"/>
                <w:color w:val="000000"/>
              </w:rPr>
            </w:pPr>
            <w:proofErr w:type="spellStart"/>
            <w:r w:rsidRPr="006F400F">
              <w:rPr>
                <w:rFonts w:asciiTheme="minorHAnsi" w:hAnsiTheme="minorHAnsi" w:cstheme="minorHAnsi"/>
                <w:color w:val="000000"/>
              </w:rPr>
              <w:t>Chawala</w:t>
            </w:r>
            <w:proofErr w:type="spellEnd"/>
          </w:p>
          <w:p w14:paraId="69D03CEF"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Darby</w:t>
            </w:r>
          </w:p>
          <w:p w14:paraId="74BE807A"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Folse</w:t>
            </w:r>
          </w:p>
          <w:p w14:paraId="4B53B87D"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Jones</w:t>
            </w:r>
          </w:p>
          <w:p w14:paraId="65D96A1A" w14:textId="77777777" w:rsidR="006F400F" w:rsidRPr="006F400F" w:rsidRDefault="006F400F" w:rsidP="006F400F">
            <w:pPr>
              <w:rPr>
                <w:rFonts w:asciiTheme="minorHAnsi" w:hAnsiTheme="minorHAnsi" w:cstheme="minorHAnsi"/>
                <w:color w:val="000000"/>
              </w:rPr>
            </w:pPr>
            <w:proofErr w:type="spellStart"/>
            <w:r w:rsidRPr="006F400F">
              <w:rPr>
                <w:rFonts w:asciiTheme="minorHAnsi" w:hAnsiTheme="minorHAnsi" w:cstheme="minorHAnsi"/>
                <w:color w:val="000000"/>
              </w:rPr>
              <w:t>McCarson</w:t>
            </w:r>
            <w:proofErr w:type="spellEnd"/>
          </w:p>
          <w:p w14:paraId="60C8475A"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Mitchell</w:t>
            </w:r>
          </w:p>
          <w:p w14:paraId="7E6634B6" w14:textId="77777777" w:rsidR="006F400F" w:rsidRPr="006F400F" w:rsidRDefault="006F400F" w:rsidP="006F400F">
            <w:pPr>
              <w:rPr>
                <w:rFonts w:asciiTheme="minorHAnsi" w:hAnsiTheme="minorHAnsi" w:cstheme="minorHAnsi"/>
                <w:color w:val="000000"/>
              </w:rPr>
            </w:pPr>
            <w:proofErr w:type="spellStart"/>
            <w:r w:rsidRPr="006F400F">
              <w:rPr>
                <w:rFonts w:asciiTheme="minorHAnsi" w:hAnsiTheme="minorHAnsi" w:cstheme="minorHAnsi"/>
                <w:color w:val="000000"/>
              </w:rPr>
              <w:t>Tejedor</w:t>
            </w:r>
            <w:proofErr w:type="spellEnd"/>
          </w:p>
          <w:p w14:paraId="32013556"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Grimes-Ayres</w:t>
            </w:r>
          </w:p>
          <w:p w14:paraId="7367EA99"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Hand</w:t>
            </w:r>
          </w:p>
          <w:p w14:paraId="30059CE1" w14:textId="749FDEEC" w:rsidR="00783113" w:rsidRPr="00BB5516" w:rsidRDefault="006F400F" w:rsidP="006F400F">
            <w:pPr>
              <w:rPr>
                <w:rFonts w:asciiTheme="minorHAnsi" w:hAnsiTheme="minorHAnsi" w:cstheme="minorHAnsi"/>
                <w:color w:val="000000"/>
              </w:rPr>
            </w:pPr>
            <w:r w:rsidRPr="006F400F">
              <w:rPr>
                <w:rFonts w:asciiTheme="minorHAnsi" w:hAnsiTheme="minorHAnsi" w:cstheme="minorHAnsi"/>
                <w:color w:val="000000"/>
              </w:rPr>
              <w:t>Hungerford</w:t>
            </w:r>
          </w:p>
        </w:tc>
        <w:tc>
          <w:tcPr>
            <w:tcW w:w="9640" w:type="dxa"/>
            <w:shd w:val="clear" w:color="auto" w:fill="auto"/>
            <w:noWrap/>
          </w:tcPr>
          <w:p w14:paraId="336F1AC9" w14:textId="77777777" w:rsidR="006F400F" w:rsidRPr="006F400F" w:rsidRDefault="006F400F" w:rsidP="006F400F">
            <w:pPr>
              <w:rPr>
                <w:rFonts w:asciiTheme="minorHAnsi" w:hAnsiTheme="minorHAnsi" w:cstheme="minorHAnsi"/>
                <w:color w:val="000000"/>
              </w:rPr>
            </w:pPr>
            <w:proofErr w:type="spellStart"/>
            <w:r w:rsidRPr="006F400F">
              <w:rPr>
                <w:rFonts w:asciiTheme="minorHAnsi" w:hAnsiTheme="minorHAnsi" w:cstheme="minorHAnsi"/>
                <w:color w:val="000000"/>
              </w:rPr>
              <w:lastRenderedPageBreak/>
              <w:t>AdventHealth</w:t>
            </w:r>
            <w:proofErr w:type="spellEnd"/>
            <w:r w:rsidRPr="006F400F">
              <w:rPr>
                <w:rFonts w:asciiTheme="minorHAnsi" w:hAnsiTheme="minorHAnsi" w:cstheme="minorHAnsi"/>
                <w:color w:val="000000"/>
              </w:rPr>
              <w:t xml:space="preserve"> Redmond</w:t>
            </w:r>
          </w:p>
          <w:p w14:paraId="486360D1" w14:textId="77777777" w:rsidR="006F400F" w:rsidRPr="006F400F" w:rsidRDefault="006F400F" w:rsidP="006F400F">
            <w:pPr>
              <w:rPr>
                <w:rFonts w:asciiTheme="minorHAnsi" w:hAnsiTheme="minorHAnsi" w:cstheme="minorHAnsi"/>
                <w:color w:val="000000"/>
              </w:rPr>
            </w:pPr>
            <w:proofErr w:type="spellStart"/>
            <w:r w:rsidRPr="006F400F">
              <w:rPr>
                <w:rFonts w:asciiTheme="minorHAnsi" w:hAnsiTheme="minorHAnsi" w:cstheme="minorHAnsi"/>
                <w:color w:val="000000"/>
              </w:rPr>
              <w:t>AdventHealth</w:t>
            </w:r>
            <w:proofErr w:type="spellEnd"/>
            <w:r w:rsidRPr="006F400F">
              <w:rPr>
                <w:rFonts w:asciiTheme="minorHAnsi" w:hAnsiTheme="minorHAnsi" w:cstheme="minorHAnsi"/>
                <w:color w:val="000000"/>
              </w:rPr>
              <w:t xml:space="preserve"> Redmond</w:t>
            </w:r>
          </w:p>
          <w:p w14:paraId="27861CED"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Atrium Health Floyd</w:t>
            </w:r>
          </w:p>
          <w:p w14:paraId="5F107242"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Atrium Health Floyd</w:t>
            </w:r>
          </w:p>
          <w:p w14:paraId="14FC36BB" w14:textId="77777777" w:rsidR="006F400F" w:rsidRDefault="006F400F" w:rsidP="006F400F">
            <w:pPr>
              <w:rPr>
                <w:rFonts w:asciiTheme="minorHAnsi" w:hAnsiTheme="minorHAnsi" w:cstheme="minorHAnsi"/>
                <w:color w:val="000000"/>
              </w:rPr>
            </w:pPr>
            <w:r w:rsidRPr="006F400F">
              <w:rPr>
                <w:rFonts w:asciiTheme="minorHAnsi" w:hAnsiTheme="minorHAnsi" w:cstheme="minorHAnsi"/>
                <w:color w:val="000000"/>
              </w:rPr>
              <w:t>Atrium Health Floyd</w:t>
            </w:r>
          </w:p>
          <w:p w14:paraId="72D09B7B" w14:textId="103873E0"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Atrium Health Floyd Polk Medical Center</w:t>
            </w:r>
          </w:p>
          <w:p w14:paraId="2ACC54DD"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Atrium Health Navicent</w:t>
            </w:r>
          </w:p>
          <w:p w14:paraId="7BE06D36"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Atrium Health Navicent</w:t>
            </w:r>
          </w:p>
          <w:p w14:paraId="6BCAA308"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Atrium Health Navicent</w:t>
            </w:r>
          </w:p>
          <w:p w14:paraId="57DD51D5"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Atrium Health Navicent</w:t>
            </w:r>
          </w:p>
          <w:p w14:paraId="60992FD2"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Atrium Health Navicent</w:t>
            </w:r>
          </w:p>
          <w:p w14:paraId="6FCC6427"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lastRenderedPageBreak/>
              <w:t>Atrium Health Navicent</w:t>
            </w:r>
          </w:p>
          <w:p w14:paraId="0F2B1658"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Children's Healthcare of Atlanta</w:t>
            </w:r>
          </w:p>
          <w:p w14:paraId="0304F049"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Children’s Healthcare of Atlanta</w:t>
            </w:r>
          </w:p>
          <w:p w14:paraId="6F82CA7A"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Children’s Healthcare of Atlanta</w:t>
            </w:r>
          </w:p>
          <w:p w14:paraId="079E9FBD"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Children’s Healthcare of Atlanta</w:t>
            </w:r>
          </w:p>
          <w:p w14:paraId="6B62D1FA"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Children’s Healthcare of Atlanta</w:t>
            </w:r>
          </w:p>
          <w:p w14:paraId="491E4620"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Children’s Healthcare of Atlanta</w:t>
            </w:r>
          </w:p>
          <w:p w14:paraId="29751F74"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Crisp Regional Hospital</w:t>
            </w:r>
          </w:p>
          <w:p w14:paraId="0D447937"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Doctors Hospital of Augusta</w:t>
            </w:r>
          </w:p>
          <w:p w14:paraId="7E99F63A"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Doctors Hospital of Augusta</w:t>
            </w:r>
          </w:p>
          <w:p w14:paraId="73881D35"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Doctors Hospital of Augusta</w:t>
            </w:r>
          </w:p>
          <w:p w14:paraId="0AA4AEE5"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Doctors Hospital of Augusta</w:t>
            </w:r>
          </w:p>
          <w:p w14:paraId="6AD62F33"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DPH OEMST</w:t>
            </w:r>
          </w:p>
          <w:p w14:paraId="35DDB795"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DPH OEMST</w:t>
            </w:r>
          </w:p>
          <w:p w14:paraId="15D892F1"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DPH OEMST</w:t>
            </w:r>
          </w:p>
          <w:p w14:paraId="3089E9CA"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Emanuel Medical Center</w:t>
            </w:r>
          </w:p>
          <w:p w14:paraId="35DAB3BD"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Emanuel Medical Center</w:t>
            </w:r>
          </w:p>
          <w:p w14:paraId="222E2CD5"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Fairview Park Hospital</w:t>
            </w:r>
          </w:p>
          <w:p w14:paraId="607AB2AE"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Grady</w:t>
            </w:r>
          </w:p>
          <w:p w14:paraId="5E25AC1A"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Grady</w:t>
            </w:r>
          </w:p>
          <w:p w14:paraId="66485B0D"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Grady</w:t>
            </w:r>
          </w:p>
          <w:p w14:paraId="00D9FA5D"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Grady</w:t>
            </w:r>
          </w:p>
          <w:p w14:paraId="45665FD5"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Grady</w:t>
            </w:r>
          </w:p>
          <w:p w14:paraId="03774201"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Grady</w:t>
            </w:r>
          </w:p>
          <w:p w14:paraId="112BD438"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Grady</w:t>
            </w:r>
          </w:p>
          <w:p w14:paraId="59791021" w14:textId="77777777" w:rsidR="006F400F" w:rsidRDefault="006F400F" w:rsidP="006F400F">
            <w:pPr>
              <w:rPr>
                <w:rFonts w:asciiTheme="minorHAnsi" w:hAnsiTheme="minorHAnsi" w:cstheme="minorHAnsi"/>
                <w:color w:val="000000"/>
              </w:rPr>
            </w:pPr>
            <w:r w:rsidRPr="006F400F">
              <w:rPr>
                <w:rFonts w:asciiTheme="minorHAnsi" w:hAnsiTheme="minorHAnsi" w:cstheme="minorHAnsi"/>
                <w:color w:val="000000"/>
              </w:rPr>
              <w:t>Grady</w:t>
            </w:r>
          </w:p>
          <w:p w14:paraId="7785929C" w14:textId="08EC90DE" w:rsidR="006F400F" w:rsidRPr="006F400F" w:rsidRDefault="006F400F" w:rsidP="006F400F">
            <w:pPr>
              <w:rPr>
                <w:rFonts w:asciiTheme="minorHAnsi" w:hAnsiTheme="minorHAnsi" w:cstheme="minorHAnsi"/>
                <w:color w:val="000000"/>
              </w:rPr>
            </w:pPr>
            <w:r>
              <w:rPr>
                <w:rFonts w:asciiTheme="minorHAnsi" w:hAnsiTheme="minorHAnsi" w:cstheme="minorHAnsi"/>
                <w:color w:val="000000"/>
              </w:rPr>
              <w:t>Grady</w:t>
            </w:r>
          </w:p>
          <w:p w14:paraId="146CAD24"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Grady</w:t>
            </w:r>
          </w:p>
          <w:p w14:paraId="283AE7D1"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Grady</w:t>
            </w:r>
          </w:p>
          <w:p w14:paraId="76DBF711"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Grady</w:t>
            </w:r>
          </w:p>
          <w:p w14:paraId="6FA24594"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Grady</w:t>
            </w:r>
          </w:p>
          <w:p w14:paraId="3F542917"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Grady</w:t>
            </w:r>
          </w:p>
          <w:p w14:paraId="1AB9279B"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Grady</w:t>
            </w:r>
          </w:p>
          <w:p w14:paraId="4C312D64"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lastRenderedPageBreak/>
              <w:t>Grady</w:t>
            </w:r>
          </w:p>
          <w:p w14:paraId="15A72521"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Grady</w:t>
            </w:r>
          </w:p>
          <w:p w14:paraId="4848279F"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Grady</w:t>
            </w:r>
          </w:p>
          <w:p w14:paraId="1324E74A"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Grady</w:t>
            </w:r>
          </w:p>
          <w:p w14:paraId="09C9C446"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Grady</w:t>
            </w:r>
          </w:p>
          <w:p w14:paraId="1C7B625C"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Grady</w:t>
            </w:r>
          </w:p>
          <w:p w14:paraId="44792E5A"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Grady</w:t>
            </w:r>
          </w:p>
          <w:p w14:paraId="77F3FEBF"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Grady</w:t>
            </w:r>
          </w:p>
          <w:p w14:paraId="6680CD3C"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Grady</w:t>
            </w:r>
          </w:p>
          <w:p w14:paraId="764E6DB5"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Grady</w:t>
            </w:r>
          </w:p>
          <w:p w14:paraId="39D39CB5"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Grady</w:t>
            </w:r>
          </w:p>
          <w:p w14:paraId="062FB196"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Grady</w:t>
            </w:r>
          </w:p>
          <w:p w14:paraId="6EBC7532"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Grady</w:t>
            </w:r>
          </w:p>
          <w:p w14:paraId="4EE8F7B9"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Grady</w:t>
            </w:r>
          </w:p>
          <w:p w14:paraId="5A745816"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Hamilton Medical Center</w:t>
            </w:r>
          </w:p>
          <w:p w14:paraId="3C6422B4"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Hamilton Medical Center</w:t>
            </w:r>
          </w:p>
          <w:p w14:paraId="68941DA4"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HCA</w:t>
            </w:r>
          </w:p>
          <w:p w14:paraId="15421D02"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HCA Parallon</w:t>
            </w:r>
          </w:p>
          <w:p w14:paraId="245F95F1"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JMS Burn Center at Doctors Hospital</w:t>
            </w:r>
          </w:p>
          <w:p w14:paraId="02080B95"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John D. Archbold Memorial Hospital</w:t>
            </w:r>
          </w:p>
          <w:p w14:paraId="09B0FC1E"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John D. Archbold Memorial Hospital</w:t>
            </w:r>
          </w:p>
          <w:p w14:paraId="65C4CC16"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John D. Archbold Memorial Hospital</w:t>
            </w:r>
          </w:p>
          <w:p w14:paraId="49D659E0"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Liberty Regional Medical Center</w:t>
            </w:r>
          </w:p>
          <w:p w14:paraId="3F42B487"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Memorial Health University Medical Center</w:t>
            </w:r>
          </w:p>
          <w:p w14:paraId="7D1463D3"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Morgan Medical Center</w:t>
            </w:r>
          </w:p>
          <w:p w14:paraId="12468C1E"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Northeast Georgia Healthcare System</w:t>
            </w:r>
          </w:p>
          <w:p w14:paraId="377A151E"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Northeast Georgia Medical Center</w:t>
            </w:r>
          </w:p>
          <w:p w14:paraId="6188FEE8"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Northeast Georgia Medical Center</w:t>
            </w:r>
          </w:p>
          <w:p w14:paraId="5FA7F068"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Northeast Georgia Medical Center</w:t>
            </w:r>
          </w:p>
          <w:p w14:paraId="48BEB5B9"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Northeast Georgia Medical Center</w:t>
            </w:r>
          </w:p>
          <w:p w14:paraId="574E6248"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Northeast Georgia Medical Center</w:t>
            </w:r>
          </w:p>
          <w:p w14:paraId="751D4975"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Northeast Georgia Medical Center</w:t>
            </w:r>
          </w:p>
          <w:p w14:paraId="7F97FD85"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Northeast Georgia Medical Center</w:t>
            </w:r>
          </w:p>
          <w:p w14:paraId="04E5C670"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lastRenderedPageBreak/>
              <w:t>Northeast Georgia Medical Center</w:t>
            </w:r>
          </w:p>
          <w:p w14:paraId="7DFA788C"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Northeast Georgia Medical Center</w:t>
            </w:r>
          </w:p>
          <w:p w14:paraId="0CEF861A"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Northeast Georgia Medical Center</w:t>
            </w:r>
          </w:p>
          <w:p w14:paraId="5BF85502"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Northeast Georgia Medical Center</w:t>
            </w:r>
          </w:p>
          <w:p w14:paraId="60E20517"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Northside Gwinnett Hospital</w:t>
            </w:r>
          </w:p>
          <w:p w14:paraId="59EA3B9D"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Northside Gwinnett Hospital</w:t>
            </w:r>
          </w:p>
          <w:p w14:paraId="09FDE455"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Northside Gwinnett Hospital</w:t>
            </w:r>
          </w:p>
          <w:p w14:paraId="6C2D52BD"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Northside Gwinnett Hospital</w:t>
            </w:r>
          </w:p>
          <w:p w14:paraId="21CC0FE7"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Northside Gwinnett Hospital</w:t>
            </w:r>
          </w:p>
          <w:p w14:paraId="2C8AD27B"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Northside Gwinnett Hospital</w:t>
            </w:r>
          </w:p>
          <w:p w14:paraId="64B9900C"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Phoebe Putney Memorial Hospital</w:t>
            </w:r>
          </w:p>
          <w:p w14:paraId="3DD8149F"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Piedmont Athens Regional</w:t>
            </w:r>
          </w:p>
          <w:p w14:paraId="259BDFB2"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Piedmont Athens Regional</w:t>
            </w:r>
          </w:p>
          <w:p w14:paraId="67E17186"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Piedmont Athens Regional</w:t>
            </w:r>
          </w:p>
          <w:p w14:paraId="4ECD14EB"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Piedmont Athens Regional</w:t>
            </w:r>
          </w:p>
          <w:p w14:paraId="2CA86326"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Piedmont Athens Regional</w:t>
            </w:r>
          </w:p>
          <w:p w14:paraId="52F0723C"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Piedmont Athens Regional</w:t>
            </w:r>
          </w:p>
          <w:p w14:paraId="6D5B41EF"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Piedmont Athens Regional</w:t>
            </w:r>
          </w:p>
          <w:p w14:paraId="60FD5B5E"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Piedmont Augusta</w:t>
            </w:r>
          </w:p>
          <w:p w14:paraId="72A71490"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Piedmont Cartersville</w:t>
            </w:r>
          </w:p>
          <w:p w14:paraId="0ECCDC57"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Piedmont Cartersville</w:t>
            </w:r>
          </w:p>
          <w:p w14:paraId="642DAB2D"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Piedmont Cartersville</w:t>
            </w:r>
          </w:p>
          <w:p w14:paraId="470CD8AE"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Piedmont Cartersville</w:t>
            </w:r>
          </w:p>
          <w:p w14:paraId="52E1644D"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Piedmont Cartersville</w:t>
            </w:r>
          </w:p>
          <w:p w14:paraId="2BD1B6B0"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Piedmont Columbus</w:t>
            </w:r>
          </w:p>
          <w:p w14:paraId="275A5A2D"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Piedmont Columbus</w:t>
            </w:r>
          </w:p>
          <w:p w14:paraId="50423AD3"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Piedmont Columbus</w:t>
            </w:r>
          </w:p>
          <w:p w14:paraId="17D79FA0"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Piedmont Columbus</w:t>
            </w:r>
          </w:p>
          <w:p w14:paraId="461370FA"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Piedmont Henry</w:t>
            </w:r>
          </w:p>
          <w:p w14:paraId="72E1F4F8"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Piedmont Henry</w:t>
            </w:r>
          </w:p>
          <w:p w14:paraId="617FB93D"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Piedmont Walton</w:t>
            </w:r>
          </w:p>
          <w:p w14:paraId="7BF24FC5"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Piedmont Walton</w:t>
            </w:r>
          </w:p>
          <w:p w14:paraId="19EB2703"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SGMC Health</w:t>
            </w:r>
          </w:p>
          <w:p w14:paraId="6D446E09"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lastRenderedPageBreak/>
              <w:t>SGMC Health</w:t>
            </w:r>
          </w:p>
          <w:p w14:paraId="753E4833"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Washington County Regional Medical Center</w:t>
            </w:r>
          </w:p>
          <w:p w14:paraId="7164D352"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Wellstar Cobb</w:t>
            </w:r>
          </w:p>
          <w:p w14:paraId="440BE84D"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Wellstar Cobb</w:t>
            </w:r>
          </w:p>
          <w:p w14:paraId="17DBA106"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Wellstar Cobb</w:t>
            </w:r>
          </w:p>
          <w:p w14:paraId="5FBD2EDB"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Wellstar Cobb</w:t>
            </w:r>
          </w:p>
          <w:p w14:paraId="77BB72EE"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Wellstar Health System</w:t>
            </w:r>
          </w:p>
          <w:p w14:paraId="6D34F976"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Wellstar Kennestone</w:t>
            </w:r>
          </w:p>
          <w:p w14:paraId="24531E61"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Wellstar Kennestone</w:t>
            </w:r>
          </w:p>
          <w:p w14:paraId="23C1221E"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Wellstar Kennestone</w:t>
            </w:r>
          </w:p>
          <w:p w14:paraId="43469930"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Wellstar Kennestone</w:t>
            </w:r>
          </w:p>
          <w:p w14:paraId="066F9A70"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Wellstar Kennestone</w:t>
            </w:r>
          </w:p>
          <w:p w14:paraId="02845F8E"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Wellstar Kennestone</w:t>
            </w:r>
          </w:p>
          <w:p w14:paraId="2B528C26"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Wellstar Kennestone</w:t>
            </w:r>
          </w:p>
          <w:p w14:paraId="18D7652D"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WellStar MCG</w:t>
            </w:r>
          </w:p>
          <w:p w14:paraId="1A5131E3"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Wellstar MCG</w:t>
            </w:r>
          </w:p>
          <w:p w14:paraId="15F4CF91"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Wellstar MCG</w:t>
            </w:r>
          </w:p>
          <w:p w14:paraId="6BCBBA7A"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WellStar MCG</w:t>
            </w:r>
          </w:p>
          <w:p w14:paraId="01BDBB22"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WellStar MCG</w:t>
            </w:r>
          </w:p>
          <w:p w14:paraId="66C0AE89"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Wellstar MCG CHOG</w:t>
            </w:r>
          </w:p>
          <w:p w14:paraId="08F4BDE7"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Wellstar North Fulton</w:t>
            </w:r>
          </w:p>
          <w:p w14:paraId="30260243"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Wellstar North Fulton</w:t>
            </w:r>
          </w:p>
          <w:p w14:paraId="3D3198C9"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Wellstar North Fulton</w:t>
            </w:r>
          </w:p>
          <w:p w14:paraId="32BF25B2"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Wellstar North Fulton</w:t>
            </w:r>
          </w:p>
          <w:p w14:paraId="6A15ECDC"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Wellstar Paulding</w:t>
            </w:r>
          </w:p>
          <w:p w14:paraId="662CB3E6"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Wellstar Spalding</w:t>
            </w:r>
          </w:p>
          <w:p w14:paraId="5BFE61AF"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Wellstar Spalding</w:t>
            </w:r>
          </w:p>
          <w:p w14:paraId="48F65C54"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Wellstar West Ga Medical Center</w:t>
            </w:r>
          </w:p>
          <w:p w14:paraId="2E40CF9E" w14:textId="77777777" w:rsidR="006F400F" w:rsidRPr="006F400F" w:rsidRDefault="006F400F" w:rsidP="006F400F">
            <w:pPr>
              <w:rPr>
                <w:rFonts w:asciiTheme="minorHAnsi" w:hAnsiTheme="minorHAnsi" w:cstheme="minorHAnsi"/>
                <w:color w:val="000000"/>
              </w:rPr>
            </w:pPr>
            <w:r w:rsidRPr="006F400F">
              <w:rPr>
                <w:rFonts w:asciiTheme="minorHAnsi" w:hAnsiTheme="minorHAnsi" w:cstheme="minorHAnsi"/>
                <w:color w:val="000000"/>
              </w:rPr>
              <w:t>Wellstar West Ga Medical Center</w:t>
            </w:r>
          </w:p>
          <w:p w14:paraId="62602F30" w14:textId="0769B6B8" w:rsidR="00783113" w:rsidRPr="00BB5516" w:rsidRDefault="006F400F" w:rsidP="006F400F">
            <w:pPr>
              <w:rPr>
                <w:rFonts w:asciiTheme="minorHAnsi" w:hAnsiTheme="minorHAnsi" w:cstheme="minorHAnsi"/>
                <w:color w:val="000000"/>
              </w:rPr>
            </w:pPr>
            <w:r w:rsidRPr="006F400F">
              <w:rPr>
                <w:rFonts w:asciiTheme="minorHAnsi" w:hAnsiTheme="minorHAnsi" w:cstheme="minorHAnsi"/>
                <w:color w:val="000000"/>
              </w:rPr>
              <w:t>Winn Army Community Hospital</w:t>
            </w:r>
          </w:p>
        </w:tc>
      </w:tr>
    </w:tbl>
    <w:p w14:paraId="462AB6BB" w14:textId="77777777" w:rsidR="00BE2621" w:rsidRDefault="00BE2621" w:rsidP="007F15FF">
      <w:pPr>
        <w:pStyle w:val="NoSpacing"/>
        <w:rPr>
          <w:rFonts w:cstheme="minorHAnsi"/>
          <w:sz w:val="24"/>
          <w:szCs w:val="24"/>
        </w:rPr>
      </w:pPr>
    </w:p>
    <w:p w14:paraId="42E4B7C8" w14:textId="41A08568" w:rsidR="00921844" w:rsidRPr="00BB5516" w:rsidRDefault="0016753C" w:rsidP="007F15FF">
      <w:pPr>
        <w:pStyle w:val="NoSpacing"/>
        <w:rPr>
          <w:rFonts w:cstheme="minorHAnsi"/>
          <w:sz w:val="24"/>
          <w:szCs w:val="24"/>
        </w:rPr>
      </w:pPr>
      <w:r w:rsidRPr="00BB5516">
        <w:rPr>
          <w:rFonts w:cstheme="minorHAnsi"/>
          <w:sz w:val="24"/>
          <w:szCs w:val="24"/>
        </w:rPr>
        <w:br w:type="textWrapping" w:clear="all"/>
      </w:r>
    </w:p>
    <w:tbl>
      <w:tblPr>
        <w:tblStyle w:val="TableGrid"/>
        <w:tblW w:w="14490" w:type="dxa"/>
        <w:tblInd w:w="-725" w:type="dxa"/>
        <w:tblLook w:val="04A0" w:firstRow="1" w:lastRow="0" w:firstColumn="1" w:lastColumn="0" w:noHBand="0" w:noVBand="1"/>
      </w:tblPr>
      <w:tblGrid>
        <w:gridCol w:w="3960"/>
        <w:gridCol w:w="10530"/>
      </w:tblGrid>
      <w:tr w:rsidR="00E3777B" w:rsidRPr="00BB5516" w14:paraId="47FD846C" w14:textId="77777777" w:rsidTr="001D5BCF">
        <w:trPr>
          <w:trHeight w:val="341"/>
          <w:tblHeader/>
        </w:trPr>
        <w:tc>
          <w:tcPr>
            <w:tcW w:w="3960" w:type="dxa"/>
            <w:shd w:val="clear" w:color="auto" w:fill="21445D" w:themeFill="text1"/>
            <w:vAlign w:val="center"/>
          </w:tcPr>
          <w:p w14:paraId="47FD8469" w14:textId="388AE48E" w:rsidR="00E3777B" w:rsidRPr="00BB5516" w:rsidRDefault="001458F1" w:rsidP="00327B3A">
            <w:pPr>
              <w:pStyle w:val="NoSpacing"/>
              <w:rPr>
                <w:rFonts w:cstheme="minorHAnsi"/>
                <w:b/>
                <w:color w:val="FEFFFF" w:themeColor="background1"/>
                <w:sz w:val="24"/>
                <w:szCs w:val="24"/>
              </w:rPr>
            </w:pPr>
            <w:r w:rsidRPr="00BB5516">
              <w:rPr>
                <w:rFonts w:cstheme="minorHAnsi"/>
                <w:b/>
                <w:color w:val="FEFFFF" w:themeColor="background1"/>
                <w:sz w:val="24"/>
                <w:szCs w:val="24"/>
              </w:rPr>
              <w:lastRenderedPageBreak/>
              <w:t>TOPIC</w:t>
            </w:r>
          </w:p>
        </w:tc>
        <w:tc>
          <w:tcPr>
            <w:tcW w:w="10530" w:type="dxa"/>
            <w:shd w:val="clear" w:color="auto" w:fill="21445D" w:themeFill="text1"/>
            <w:vAlign w:val="center"/>
          </w:tcPr>
          <w:p w14:paraId="47FD846B" w14:textId="22F9352B" w:rsidR="00E3777B" w:rsidRPr="00BB5516" w:rsidRDefault="001458F1" w:rsidP="00327B3A">
            <w:pPr>
              <w:pStyle w:val="NoSpacing"/>
              <w:rPr>
                <w:rFonts w:cstheme="minorHAnsi"/>
                <w:b/>
                <w:color w:val="FEFFFF" w:themeColor="background1"/>
                <w:sz w:val="24"/>
                <w:szCs w:val="24"/>
              </w:rPr>
            </w:pPr>
            <w:r w:rsidRPr="00BB5516">
              <w:rPr>
                <w:rFonts w:cstheme="minorHAnsi"/>
                <w:b/>
                <w:color w:val="FEFFFF" w:themeColor="background1"/>
                <w:sz w:val="24"/>
                <w:szCs w:val="24"/>
              </w:rPr>
              <w:t>DISCUSSION</w:t>
            </w:r>
          </w:p>
        </w:tc>
      </w:tr>
      <w:tr w:rsidR="00E3777B" w:rsidRPr="00BB5516" w14:paraId="095F3DBA" w14:textId="77777777" w:rsidTr="001D5BCF">
        <w:trPr>
          <w:trHeight w:val="467"/>
        </w:trPr>
        <w:tc>
          <w:tcPr>
            <w:tcW w:w="3960" w:type="dxa"/>
          </w:tcPr>
          <w:p w14:paraId="4D563452" w14:textId="77777777" w:rsidR="007A029A" w:rsidRPr="00BB5516" w:rsidRDefault="007A029A" w:rsidP="007A029A">
            <w:pPr>
              <w:pStyle w:val="NoSpacing"/>
              <w:rPr>
                <w:rFonts w:cstheme="minorHAnsi"/>
                <w:sz w:val="24"/>
                <w:szCs w:val="24"/>
              </w:rPr>
            </w:pPr>
            <w:r w:rsidRPr="00BB5516">
              <w:rPr>
                <w:rFonts w:cstheme="minorHAnsi"/>
                <w:sz w:val="24"/>
                <w:szCs w:val="24"/>
              </w:rPr>
              <w:t>Call to Order/Approval Mins</w:t>
            </w:r>
          </w:p>
          <w:p w14:paraId="44897AE1" w14:textId="7F2201EE" w:rsidR="00E3777B" w:rsidRPr="00BB5516" w:rsidRDefault="007A029A" w:rsidP="007A029A">
            <w:pPr>
              <w:pStyle w:val="NoSpacing"/>
              <w:rPr>
                <w:rFonts w:cstheme="minorHAnsi"/>
                <w:sz w:val="24"/>
                <w:szCs w:val="24"/>
              </w:rPr>
            </w:pPr>
            <w:r w:rsidRPr="00BB5516">
              <w:rPr>
                <w:rFonts w:cstheme="minorHAnsi"/>
                <w:sz w:val="24"/>
                <w:szCs w:val="24"/>
              </w:rPr>
              <w:t>Intro of New Members</w:t>
            </w:r>
          </w:p>
        </w:tc>
        <w:tc>
          <w:tcPr>
            <w:tcW w:w="10530" w:type="dxa"/>
          </w:tcPr>
          <w:p w14:paraId="2B479072" w14:textId="72ED9325" w:rsidR="003A7D8F" w:rsidRDefault="00334957" w:rsidP="007A07DD">
            <w:pPr>
              <w:pStyle w:val="NoSpacing"/>
              <w:rPr>
                <w:rFonts w:cstheme="minorHAnsi"/>
                <w:sz w:val="24"/>
                <w:szCs w:val="24"/>
              </w:rPr>
            </w:pPr>
            <w:r>
              <w:rPr>
                <w:rFonts w:cstheme="minorHAnsi"/>
                <w:sz w:val="24"/>
                <w:szCs w:val="24"/>
              </w:rPr>
              <w:t>Lynn Grant</w:t>
            </w:r>
            <w:r w:rsidR="007A07DD" w:rsidRPr="00BB5516">
              <w:rPr>
                <w:rFonts w:cstheme="minorHAnsi"/>
                <w:sz w:val="24"/>
                <w:szCs w:val="24"/>
              </w:rPr>
              <w:t xml:space="preserve">, Committee Chair, called the meeting of the Georgia Committee for Trauma Excellence (GCTE), a committee of the Georgia Trauma Commission (GTC), to order at </w:t>
            </w:r>
            <w:r w:rsidR="00782795">
              <w:rPr>
                <w:rFonts w:cstheme="minorHAnsi"/>
                <w:sz w:val="24"/>
                <w:szCs w:val="24"/>
              </w:rPr>
              <w:t>2</w:t>
            </w:r>
            <w:r w:rsidR="006E42C9" w:rsidRPr="00BB5516">
              <w:rPr>
                <w:rFonts w:cstheme="minorHAnsi"/>
                <w:sz w:val="24"/>
                <w:szCs w:val="24"/>
              </w:rPr>
              <w:t>:</w:t>
            </w:r>
            <w:r>
              <w:rPr>
                <w:rFonts w:cstheme="minorHAnsi"/>
                <w:sz w:val="24"/>
                <w:szCs w:val="24"/>
              </w:rPr>
              <w:t>0</w:t>
            </w:r>
            <w:r w:rsidR="006E42C9" w:rsidRPr="00BB5516">
              <w:rPr>
                <w:rFonts w:cstheme="minorHAnsi"/>
                <w:sz w:val="24"/>
                <w:szCs w:val="24"/>
              </w:rPr>
              <w:t>0 p</w:t>
            </w:r>
            <w:r w:rsidR="007A07DD" w:rsidRPr="00BB5516">
              <w:rPr>
                <w:rFonts w:cstheme="minorHAnsi"/>
                <w:sz w:val="24"/>
                <w:szCs w:val="24"/>
              </w:rPr>
              <w:t>m</w:t>
            </w:r>
            <w:r w:rsidR="0095380B">
              <w:rPr>
                <w:rFonts w:cstheme="minorHAnsi"/>
                <w:sz w:val="24"/>
                <w:szCs w:val="24"/>
              </w:rPr>
              <w:t>.</w:t>
            </w:r>
            <w:r w:rsidR="007E7481">
              <w:rPr>
                <w:rFonts w:cstheme="minorHAnsi"/>
                <w:sz w:val="24"/>
                <w:szCs w:val="24"/>
              </w:rPr>
              <w:t xml:space="preserve"> </w:t>
            </w:r>
            <w:r w:rsidR="007D13C0">
              <w:rPr>
                <w:rFonts w:cstheme="minorHAnsi"/>
                <w:sz w:val="24"/>
                <w:szCs w:val="24"/>
              </w:rPr>
              <w:t xml:space="preserve">Lynn welcomed attendees and acknowledged May as a month filled with recognitions </w:t>
            </w:r>
            <w:r w:rsidR="00BE2621">
              <w:rPr>
                <w:rFonts w:cstheme="minorHAnsi"/>
                <w:sz w:val="24"/>
                <w:szCs w:val="24"/>
              </w:rPr>
              <w:t>such</w:t>
            </w:r>
            <w:r w:rsidR="007D13C0">
              <w:rPr>
                <w:rFonts w:cstheme="minorHAnsi"/>
                <w:sz w:val="24"/>
                <w:szCs w:val="24"/>
              </w:rPr>
              <w:t xml:space="preserve"> as Trauma Awareness Month, Trauma Registry Professionals Day, Nurses Week, Hospital Week, and EMS week.</w:t>
            </w:r>
          </w:p>
          <w:p w14:paraId="56CBA426" w14:textId="77777777" w:rsidR="0095380B" w:rsidRPr="00BB5516" w:rsidRDefault="0095380B" w:rsidP="007A07DD">
            <w:pPr>
              <w:pStyle w:val="NoSpacing"/>
              <w:rPr>
                <w:rFonts w:cstheme="minorHAnsi"/>
                <w:sz w:val="24"/>
                <w:szCs w:val="24"/>
              </w:rPr>
            </w:pPr>
          </w:p>
          <w:p w14:paraId="0859B7B0" w14:textId="7E18E9E8" w:rsidR="007553D6" w:rsidRPr="00123BBA" w:rsidRDefault="007D13C0" w:rsidP="00123BBA">
            <w:pPr>
              <w:pStyle w:val="NoSpacing"/>
              <w:rPr>
                <w:rFonts w:cstheme="minorHAnsi"/>
                <w:sz w:val="24"/>
                <w:szCs w:val="24"/>
              </w:rPr>
            </w:pPr>
            <w:r>
              <w:rPr>
                <w:rFonts w:cstheme="minorHAnsi"/>
                <w:sz w:val="24"/>
                <w:szCs w:val="24"/>
              </w:rPr>
              <w:t xml:space="preserve">After quorum was established, </w:t>
            </w:r>
            <w:r w:rsidR="002D623D">
              <w:rPr>
                <w:rFonts w:cstheme="minorHAnsi"/>
                <w:sz w:val="24"/>
                <w:szCs w:val="24"/>
              </w:rPr>
              <w:t>Lynn</w:t>
            </w:r>
            <w:r w:rsidR="007A07DD" w:rsidRPr="00BB5516">
              <w:rPr>
                <w:rFonts w:cstheme="minorHAnsi"/>
                <w:sz w:val="24"/>
                <w:szCs w:val="24"/>
              </w:rPr>
              <w:t xml:space="preserve"> requested a motion to approve the </w:t>
            </w:r>
            <w:r>
              <w:rPr>
                <w:rFonts w:cstheme="minorHAnsi"/>
                <w:sz w:val="24"/>
                <w:szCs w:val="24"/>
              </w:rPr>
              <w:t>February 19</w:t>
            </w:r>
            <w:r w:rsidRPr="007D13C0">
              <w:rPr>
                <w:rFonts w:cstheme="minorHAnsi"/>
                <w:sz w:val="24"/>
                <w:szCs w:val="24"/>
                <w:vertAlign w:val="superscript"/>
              </w:rPr>
              <w:t>th</w:t>
            </w:r>
            <w:r>
              <w:rPr>
                <w:rFonts w:cstheme="minorHAnsi"/>
                <w:sz w:val="24"/>
                <w:szCs w:val="24"/>
              </w:rPr>
              <w:t xml:space="preserve"> </w:t>
            </w:r>
            <w:r w:rsidR="007A07DD" w:rsidRPr="00BB5516">
              <w:rPr>
                <w:rFonts w:cstheme="minorHAnsi"/>
                <w:sz w:val="24"/>
                <w:szCs w:val="24"/>
              </w:rPr>
              <w:t>meeting minute</w:t>
            </w:r>
            <w:r>
              <w:rPr>
                <w:rFonts w:cstheme="minorHAnsi"/>
                <w:sz w:val="24"/>
                <w:szCs w:val="24"/>
              </w:rPr>
              <w:t xml:space="preserve">s. Corrections were noted: Julie Freeman’s organization to be corrected to Wellstar Kennestone, and Karen Hill added to attendance. </w:t>
            </w:r>
          </w:p>
          <w:p w14:paraId="6862B85E" w14:textId="77777777" w:rsidR="007553D6" w:rsidRDefault="007553D6" w:rsidP="00EA57D2">
            <w:pPr>
              <w:tabs>
                <w:tab w:val="left" w:pos="720"/>
              </w:tabs>
              <w:ind w:left="774"/>
              <w:outlineLvl w:val="0"/>
              <w:rPr>
                <w:rFonts w:asciiTheme="minorHAnsi" w:hAnsiTheme="minorHAnsi" w:cstheme="minorHAnsi"/>
                <w:b/>
                <w:color w:val="0000FF"/>
                <w:u w:val="single"/>
              </w:rPr>
            </w:pPr>
          </w:p>
          <w:p w14:paraId="6766791B" w14:textId="0A7C8A15" w:rsidR="00EA57D2" w:rsidRPr="00BB5516" w:rsidRDefault="00EA57D2" w:rsidP="00EA57D2">
            <w:pPr>
              <w:tabs>
                <w:tab w:val="left" w:pos="720"/>
              </w:tabs>
              <w:ind w:left="774"/>
              <w:outlineLvl w:val="0"/>
              <w:rPr>
                <w:rFonts w:asciiTheme="minorHAnsi" w:hAnsiTheme="minorHAnsi" w:cstheme="minorHAnsi"/>
                <w:b/>
                <w:color w:val="0000FF"/>
              </w:rPr>
            </w:pPr>
            <w:r w:rsidRPr="00BB5516">
              <w:rPr>
                <w:rFonts w:asciiTheme="minorHAnsi" w:hAnsiTheme="minorHAnsi" w:cstheme="minorHAnsi"/>
                <w:b/>
                <w:color w:val="0000FF"/>
                <w:u w:val="single"/>
              </w:rPr>
              <w:t>MOTION GCTE 202</w:t>
            </w:r>
            <w:r w:rsidR="00334957">
              <w:rPr>
                <w:rFonts w:asciiTheme="minorHAnsi" w:hAnsiTheme="minorHAnsi" w:cstheme="minorHAnsi"/>
                <w:b/>
                <w:color w:val="0000FF"/>
                <w:u w:val="single"/>
              </w:rPr>
              <w:t>5</w:t>
            </w:r>
            <w:r w:rsidR="007A029A" w:rsidRPr="00BB5516">
              <w:rPr>
                <w:rFonts w:asciiTheme="minorHAnsi" w:hAnsiTheme="minorHAnsi" w:cstheme="minorHAnsi"/>
                <w:b/>
                <w:color w:val="0000FF"/>
                <w:u w:val="single"/>
              </w:rPr>
              <w:t>-</w:t>
            </w:r>
            <w:r w:rsidR="00334957">
              <w:rPr>
                <w:rFonts w:asciiTheme="minorHAnsi" w:hAnsiTheme="minorHAnsi" w:cstheme="minorHAnsi"/>
                <w:b/>
                <w:color w:val="0000FF"/>
                <w:u w:val="single"/>
              </w:rPr>
              <w:t>0</w:t>
            </w:r>
            <w:r w:rsidR="007D13C0">
              <w:rPr>
                <w:rFonts w:asciiTheme="minorHAnsi" w:hAnsiTheme="minorHAnsi" w:cstheme="minorHAnsi"/>
                <w:b/>
                <w:color w:val="0000FF"/>
                <w:u w:val="single"/>
              </w:rPr>
              <w:t>5</w:t>
            </w:r>
            <w:r w:rsidRPr="00BB5516">
              <w:rPr>
                <w:rFonts w:asciiTheme="minorHAnsi" w:hAnsiTheme="minorHAnsi" w:cstheme="minorHAnsi"/>
                <w:b/>
                <w:color w:val="0000FF"/>
                <w:u w:val="single"/>
              </w:rPr>
              <w:t>-0</w:t>
            </w:r>
            <w:r w:rsidR="007A029A" w:rsidRPr="00BB5516">
              <w:rPr>
                <w:rFonts w:asciiTheme="minorHAnsi" w:hAnsiTheme="minorHAnsi" w:cstheme="minorHAnsi"/>
                <w:b/>
                <w:color w:val="0000FF"/>
                <w:u w:val="single"/>
              </w:rPr>
              <w:t>1</w:t>
            </w:r>
            <w:r w:rsidRPr="00BB5516">
              <w:rPr>
                <w:rFonts w:asciiTheme="minorHAnsi" w:hAnsiTheme="minorHAnsi" w:cstheme="minorHAnsi"/>
                <w:b/>
                <w:color w:val="0000FF"/>
                <w:u w:val="single"/>
              </w:rPr>
              <w:t>:</w:t>
            </w:r>
          </w:p>
          <w:p w14:paraId="6140F16D" w14:textId="1D05D651" w:rsidR="00EA57D2" w:rsidRPr="00BB5516" w:rsidRDefault="00EA57D2" w:rsidP="00EA57D2">
            <w:pPr>
              <w:tabs>
                <w:tab w:val="left" w:pos="720"/>
                <w:tab w:val="left" w:pos="3480"/>
              </w:tabs>
              <w:ind w:left="774"/>
              <w:rPr>
                <w:rFonts w:asciiTheme="minorHAnsi" w:hAnsiTheme="minorHAnsi" w:cstheme="minorHAnsi"/>
                <w:b/>
                <w:color w:val="0000FF"/>
              </w:rPr>
            </w:pPr>
            <w:r w:rsidRPr="00BB5516">
              <w:rPr>
                <w:rFonts w:asciiTheme="minorHAnsi" w:hAnsiTheme="minorHAnsi" w:cstheme="minorHAnsi"/>
                <w:b/>
                <w:color w:val="0000FF"/>
              </w:rPr>
              <w:t xml:space="preserve">Motion to approve </w:t>
            </w:r>
            <w:r w:rsidR="007D13C0">
              <w:rPr>
                <w:rFonts w:asciiTheme="minorHAnsi" w:hAnsiTheme="minorHAnsi" w:cstheme="minorHAnsi"/>
                <w:b/>
                <w:color w:val="0000FF"/>
              </w:rPr>
              <w:t>February 19, 2025</w:t>
            </w:r>
            <w:r w:rsidR="005163AF">
              <w:rPr>
                <w:rFonts w:asciiTheme="minorHAnsi" w:hAnsiTheme="minorHAnsi" w:cstheme="minorHAnsi"/>
                <w:b/>
                <w:color w:val="0000FF"/>
              </w:rPr>
              <w:t>,</w:t>
            </w:r>
            <w:r w:rsidR="0014282D" w:rsidRPr="00BB5516">
              <w:rPr>
                <w:rFonts w:asciiTheme="minorHAnsi" w:hAnsiTheme="minorHAnsi" w:cstheme="minorHAnsi"/>
                <w:b/>
                <w:color w:val="0000FF"/>
              </w:rPr>
              <w:t xml:space="preserve"> meeting</w:t>
            </w:r>
            <w:r w:rsidRPr="00BB5516">
              <w:rPr>
                <w:rFonts w:asciiTheme="minorHAnsi" w:hAnsiTheme="minorHAnsi" w:cstheme="minorHAnsi"/>
                <w:b/>
                <w:color w:val="0000FF"/>
              </w:rPr>
              <w:t xml:space="preserve"> </w:t>
            </w:r>
            <w:r w:rsidR="003A7D8F" w:rsidRPr="00BB5516">
              <w:rPr>
                <w:rFonts w:asciiTheme="minorHAnsi" w:hAnsiTheme="minorHAnsi" w:cstheme="minorHAnsi"/>
                <w:b/>
                <w:color w:val="0000FF"/>
              </w:rPr>
              <w:t>minutes</w:t>
            </w:r>
            <w:r w:rsidR="007D13C0">
              <w:rPr>
                <w:rFonts w:asciiTheme="minorHAnsi" w:hAnsiTheme="minorHAnsi" w:cstheme="minorHAnsi"/>
                <w:b/>
                <w:color w:val="0000FF"/>
              </w:rPr>
              <w:t xml:space="preserve"> with noted </w:t>
            </w:r>
            <w:r w:rsidR="00BE2621">
              <w:rPr>
                <w:rFonts w:asciiTheme="minorHAnsi" w:hAnsiTheme="minorHAnsi" w:cstheme="minorHAnsi"/>
                <w:b/>
                <w:color w:val="0000FF"/>
              </w:rPr>
              <w:t>corrections</w:t>
            </w:r>
          </w:p>
          <w:p w14:paraId="137ABCAA" w14:textId="0CA5F32E" w:rsidR="00EA57D2" w:rsidRPr="00BB5516" w:rsidRDefault="00EA57D2" w:rsidP="00EA57D2">
            <w:pPr>
              <w:tabs>
                <w:tab w:val="left" w:pos="360"/>
                <w:tab w:val="left" w:pos="720"/>
              </w:tabs>
              <w:ind w:left="774"/>
              <w:outlineLvl w:val="0"/>
              <w:rPr>
                <w:rFonts w:asciiTheme="minorHAnsi" w:hAnsiTheme="minorHAnsi" w:cstheme="minorHAnsi"/>
                <w:bCs/>
              </w:rPr>
            </w:pPr>
            <w:r w:rsidRPr="00BB5516">
              <w:rPr>
                <w:rFonts w:asciiTheme="minorHAnsi" w:hAnsiTheme="minorHAnsi" w:cstheme="minorHAnsi"/>
                <w:b/>
              </w:rPr>
              <w:t>MOTION:</w:t>
            </w:r>
            <w:r w:rsidR="006E42C9" w:rsidRPr="00BB5516">
              <w:rPr>
                <w:rFonts w:asciiTheme="minorHAnsi" w:hAnsiTheme="minorHAnsi" w:cstheme="minorHAnsi"/>
                <w:bCs/>
              </w:rPr>
              <w:t xml:space="preserve"> </w:t>
            </w:r>
            <w:r w:rsidR="007D13C0">
              <w:rPr>
                <w:rFonts w:asciiTheme="minorHAnsi" w:hAnsiTheme="minorHAnsi" w:cstheme="minorHAnsi"/>
                <w:bCs/>
              </w:rPr>
              <w:t>Kyndra Holm</w:t>
            </w:r>
          </w:p>
          <w:p w14:paraId="66A485F8" w14:textId="2FB7512E" w:rsidR="00EA57D2" w:rsidRPr="0095380B" w:rsidRDefault="00EA57D2" w:rsidP="00EA57D2">
            <w:pPr>
              <w:tabs>
                <w:tab w:val="left" w:pos="360"/>
                <w:tab w:val="left" w:pos="720"/>
              </w:tabs>
              <w:ind w:left="774"/>
              <w:outlineLvl w:val="0"/>
              <w:rPr>
                <w:rFonts w:asciiTheme="minorHAnsi" w:hAnsiTheme="minorHAnsi" w:cstheme="minorHAnsi"/>
                <w:bCs/>
              </w:rPr>
            </w:pPr>
            <w:r w:rsidRPr="00BB5516">
              <w:rPr>
                <w:rFonts w:asciiTheme="minorHAnsi" w:hAnsiTheme="minorHAnsi" w:cstheme="minorHAnsi"/>
                <w:b/>
              </w:rPr>
              <w:t xml:space="preserve">SECOND:  </w:t>
            </w:r>
            <w:r w:rsidR="007D13C0">
              <w:rPr>
                <w:rFonts w:asciiTheme="minorHAnsi" w:hAnsiTheme="minorHAnsi" w:cstheme="minorHAnsi"/>
                <w:bCs/>
              </w:rPr>
              <w:t>Ashley Bullington</w:t>
            </w:r>
          </w:p>
          <w:p w14:paraId="50B46E7C" w14:textId="35CF1B63" w:rsidR="00EA57D2" w:rsidRPr="00BB5516" w:rsidRDefault="00EA57D2" w:rsidP="00EA57D2">
            <w:pPr>
              <w:tabs>
                <w:tab w:val="left" w:pos="360"/>
                <w:tab w:val="left" w:pos="720"/>
              </w:tabs>
              <w:ind w:left="774"/>
              <w:outlineLvl w:val="0"/>
              <w:rPr>
                <w:rFonts w:asciiTheme="minorHAnsi" w:hAnsiTheme="minorHAnsi" w:cstheme="minorHAnsi"/>
              </w:rPr>
            </w:pPr>
            <w:r w:rsidRPr="00BB5516">
              <w:rPr>
                <w:rFonts w:asciiTheme="minorHAnsi" w:hAnsiTheme="minorHAnsi" w:cstheme="minorHAnsi"/>
                <w:b/>
              </w:rPr>
              <w:t>DISCUSSION:</w:t>
            </w:r>
            <w:r w:rsidR="00C74AD1" w:rsidRPr="00BB5516">
              <w:rPr>
                <w:rFonts w:asciiTheme="minorHAnsi" w:hAnsiTheme="minorHAnsi" w:cstheme="minorHAnsi"/>
                <w:b/>
              </w:rPr>
              <w:t xml:space="preserve"> </w:t>
            </w:r>
            <w:r w:rsidR="00C74AD1" w:rsidRPr="00BB5516">
              <w:rPr>
                <w:rFonts w:asciiTheme="minorHAnsi" w:hAnsiTheme="minorHAnsi" w:cstheme="minorHAnsi"/>
                <w:bCs/>
              </w:rPr>
              <w:t>None</w:t>
            </w:r>
            <w:r w:rsidRPr="00BB5516">
              <w:rPr>
                <w:rFonts w:asciiTheme="minorHAnsi" w:hAnsiTheme="minorHAnsi" w:cstheme="minorHAnsi"/>
              </w:rPr>
              <w:t xml:space="preserve"> </w:t>
            </w:r>
          </w:p>
          <w:p w14:paraId="49FFDE6E" w14:textId="77777777" w:rsidR="0014282D" w:rsidRDefault="00EA57D2" w:rsidP="006564AE">
            <w:pPr>
              <w:tabs>
                <w:tab w:val="left" w:pos="360"/>
                <w:tab w:val="left" w:pos="720"/>
              </w:tabs>
              <w:ind w:left="774"/>
              <w:outlineLvl w:val="0"/>
              <w:rPr>
                <w:rFonts w:asciiTheme="minorHAnsi" w:hAnsiTheme="minorHAnsi" w:cstheme="minorHAnsi"/>
                <w:bCs/>
              </w:rPr>
            </w:pPr>
            <w:r w:rsidRPr="00BB5516">
              <w:rPr>
                <w:rFonts w:asciiTheme="minorHAnsi" w:hAnsiTheme="minorHAnsi" w:cstheme="minorHAnsi"/>
                <w:b/>
              </w:rPr>
              <w:t xml:space="preserve">ACTION: </w:t>
            </w:r>
            <w:r w:rsidRPr="00BB5516">
              <w:rPr>
                <w:rFonts w:asciiTheme="minorHAnsi" w:hAnsiTheme="minorHAnsi" w:cstheme="minorHAnsi"/>
                <w:bCs/>
              </w:rPr>
              <w:t>The motion</w:t>
            </w:r>
            <w:r w:rsidRPr="00BB5516">
              <w:rPr>
                <w:rFonts w:asciiTheme="minorHAnsi" w:hAnsiTheme="minorHAnsi" w:cstheme="minorHAnsi"/>
                <w:bCs/>
                <w:i/>
                <w:iCs/>
              </w:rPr>
              <w:t xml:space="preserve"> </w:t>
            </w:r>
            <w:r w:rsidRPr="00BB5516">
              <w:rPr>
                <w:rFonts w:asciiTheme="minorHAnsi" w:hAnsiTheme="minorHAnsi" w:cstheme="minorHAnsi"/>
                <w:b/>
                <w:i/>
                <w:iCs/>
                <w:u w:val="single"/>
              </w:rPr>
              <w:t>PASSED</w:t>
            </w:r>
            <w:r w:rsidRPr="00BB5516">
              <w:rPr>
                <w:rFonts w:asciiTheme="minorHAnsi" w:hAnsiTheme="minorHAnsi" w:cstheme="minorHAnsi"/>
                <w:bCs/>
              </w:rPr>
              <w:t xml:space="preserve"> with no objections nor abstentions</w:t>
            </w:r>
          </w:p>
          <w:p w14:paraId="71DDDD69" w14:textId="77777777" w:rsidR="00267BBE" w:rsidRDefault="00267BBE" w:rsidP="006564AE">
            <w:pPr>
              <w:tabs>
                <w:tab w:val="left" w:pos="360"/>
                <w:tab w:val="left" w:pos="720"/>
              </w:tabs>
              <w:ind w:left="774"/>
              <w:outlineLvl w:val="0"/>
              <w:rPr>
                <w:rFonts w:asciiTheme="minorHAnsi" w:hAnsiTheme="minorHAnsi" w:cstheme="minorHAnsi"/>
                <w:bCs/>
              </w:rPr>
            </w:pPr>
          </w:p>
          <w:p w14:paraId="3ADB47D3" w14:textId="1981F4BB" w:rsidR="00267BBE" w:rsidRPr="00BB5516" w:rsidRDefault="00267BBE" w:rsidP="00267BBE">
            <w:pPr>
              <w:tabs>
                <w:tab w:val="left" w:pos="360"/>
                <w:tab w:val="left" w:pos="720"/>
              </w:tabs>
              <w:outlineLvl w:val="0"/>
              <w:rPr>
                <w:rFonts w:asciiTheme="minorHAnsi" w:hAnsiTheme="minorHAnsi" w:cstheme="minorHAnsi"/>
                <w:bCs/>
              </w:rPr>
            </w:pPr>
            <w:r w:rsidRPr="00267BBE">
              <w:rPr>
                <w:rFonts w:asciiTheme="minorHAnsi" w:eastAsiaTheme="minorHAnsi" w:hAnsiTheme="minorHAnsi" w:cstheme="minorHAnsi"/>
              </w:rPr>
              <w:t xml:space="preserve">After </w:t>
            </w:r>
            <w:r>
              <w:rPr>
                <w:rFonts w:asciiTheme="minorHAnsi" w:eastAsiaTheme="minorHAnsi" w:hAnsiTheme="minorHAnsi" w:cstheme="minorHAnsi"/>
              </w:rPr>
              <w:t xml:space="preserve">minutes approval, Lynn asked if </w:t>
            </w:r>
            <w:r w:rsidRPr="00267BBE">
              <w:rPr>
                <w:rFonts w:asciiTheme="minorHAnsi" w:eastAsiaTheme="minorHAnsi" w:hAnsiTheme="minorHAnsi" w:cstheme="minorHAnsi"/>
              </w:rPr>
              <w:t>new committee member</w:t>
            </w:r>
            <w:r>
              <w:rPr>
                <w:rFonts w:asciiTheme="minorHAnsi" w:eastAsiaTheme="minorHAnsi" w:hAnsiTheme="minorHAnsi" w:cstheme="minorHAnsi"/>
              </w:rPr>
              <w:t xml:space="preserve">s were present and welcomed them to the committee. </w:t>
            </w:r>
          </w:p>
        </w:tc>
      </w:tr>
      <w:tr w:rsidR="001D5BCF" w:rsidRPr="00BB5516" w14:paraId="0DED637F" w14:textId="77777777" w:rsidTr="001D5BCF">
        <w:trPr>
          <w:trHeight w:val="467"/>
        </w:trPr>
        <w:tc>
          <w:tcPr>
            <w:tcW w:w="3960" w:type="dxa"/>
          </w:tcPr>
          <w:p w14:paraId="5C7C5574" w14:textId="77777777" w:rsidR="001D5BCF" w:rsidRPr="00BB5516" w:rsidRDefault="001D5BCF" w:rsidP="00C72CEB">
            <w:pPr>
              <w:pStyle w:val="NoSpacing"/>
              <w:rPr>
                <w:rFonts w:cstheme="minorHAnsi"/>
                <w:sz w:val="24"/>
                <w:szCs w:val="24"/>
              </w:rPr>
            </w:pPr>
            <w:r w:rsidRPr="00BB5516">
              <w:rPr>
                <w:rFonts w:cstheme="minorHAnsi"/>
                <w:sz w:val="24"/>
                <w:szCs w:val="24"/>
              </w:rPr>
              <w:t>Georgia Trauma Commission (GTC) Update</w:t>
            </w:r>
          </w:p>
        </w:tc>
        <w:tc>
          <w:tcPr>
            <w:tcW w:w="10530" w:type="dxa"/>
          </w:tcPr>
          <w:p w14:paraId="28E71C88" w14:textId="77777777" w:rsidR="001D5BCF" w:rsidRPr="00BE5776" w:rsidRDefault="001D5BCF" w:rsidP="00C72CEB">
            <w:pPr>
              <w:pStyle w:val="NoSpacing"/>
              <w:rPr>
                <w:rFonts w:ascii="Calibri" w:hAnsi="Calibri" w:cs="Calibri"/>
                <w:sz w:val="24"/>
                <w:szCs w:val="24"/>
              </w:rPr>
            </w:pPr>
            <w:r w:rsidRPr="00BE5776">
              <w:rPr>
                <w:rFonts w:ascii="Calibri" w:hAnsi="Calibri" w:cs="Calibri"/>
                <w:sz w:val="24"/>
                <w:szCs w:val="24"/>
              </w:rPr>
              <w:t>Liz Atkins provided the following updates:</w:t>
            </w:r>
          </w:p>
          <w:p w14:paraId="026B679D" w14:textId="5504D732" w:rsidR="009334BE" w:rsidRDefault="00026095" w:rsidP="00BE2621">
            <w:pPr>
              <w:pStyle w:val="NoSpacing"/>
              <w:numPr>
                <w:ilvl w:val="0"/>
                <w:numId w:val="4"/>
              </w:numPr>
              <w:rPr>
                <w:rFonts w:ascii="Calibri" w:hAnsi="Calibri" w:cs="Calibri"/>
                <w:sz w:val="24"/>
                <w:szCs w:val="24"/>
              </w:rPr>
            </w:pPr>
            <w:r>
              <w:rPr>
                <w:rFonts w:ascii="Calibri" w:hAnsi="Calibri" w:cs="Calibri"/>
                <w:sz w:val="24"/>
                <w:szCs w:val="24"/>
              </w:rPr>
              <w:t xml:space="preserve">The </w:t>
            </w:r>
            <w:r w:rsidR="007D13C0">
              <w:rPr>
                <w:rFonts w:ascii="Calibri" w:hAnsi="Calibri" w:cs="Calibri"/>
                <w:sz w:val="24"/>
                <w:szCs w:val="24"/>
              </w:rPr>
              <w:t>next Commission meeting is scheduled for Thursday, May 15</w:t>
            </w:r>
            <w:r w:rsidR="007D13C0" w:rsidRPr="007D13C0">
              <w:rPr>
                <w:rFonts w:ascii="Calibri" w:hAnsi="Calibri" w:cs="Calibri"/>
                <w:sz w:val="24"/>
                <w:szCs w:val="24"/>
                <w:vertAlign w:val="superscript"/>
              </w:rPr>
              <w:t>th</w:t>
            </w:r>
            <w:r w:rsidR="007D13C0">
              <w:rPr>
                <w:rFonts w:ascii="Calibri" w:hAnsi="Calibri" w:cs="Calibri"/>
                <w:sz w:val="24"/>
                <w:szCs w:val="24"/>
              </w:rPr>
              <w:t xml:space="preserve">. All are encouraged to attend for updates from system partners and committees. </w:t>
            </w:r>
          </w:p>
          <w:p w14:paraId="45214A08" w14:textId="35C08284" w:rsidR="007D13C0" w:rsidRDefault="007D13C0" w:rsidP="00BE2621">
            <w:pPr>
              <w:pStyle w:val="NoSpacing"/>
              <w:numPr>
                <w:ilvl w:val="0"/>
                <w:numId w:val="4"/>
              </w:numPr>
              <w:rPr>
                <w:rFonts w:ascii="Calibri" w:hAnsi="Calibri" w:cs="Calibri"/>
                <w:sz w:val="24"/>
                <w:szCs w:val="24"/>
              </w:rPr>
            </w:pPr>
            <w:r>
              <w:rPr>
                <w:rFonts w:ascii="Calibri" w:hAnsi="Calibri" w:cs="Calibri"/>
                <w:sz w:val="24"/>
                <w:szCs w:val="24"/>
              </w:rPr>
              <w:t>An additional $4 million in trauma funding was approved in the FY26 budget.</w:t>
            </w:r>
          </w:p>
          <w:p w14:paraId="1C853507" w14:textId="2428A59B" w:rsidR="007D13C0" w:rsidRDefault="007D13C0" w:rsidP="00BE2621">
            <w:pPr>
              <w:pStyle w:val="NoSpacing"/>
              <w:numPr>
                <w:ilvl w:val="0"/>
                <w:numId w:val="4"/>
              </w:numPr>
              <w:rPr>
                <w:rFonts w:ascii="Calibri" w:hAnsi="Calibri" w:cs="Calibri"/>
                <w:sz w:val="24"/>
                <w:szCs w:val="24"/>
              </w:rPr>
            </w:pPr>
            <w:r>
              <w:rPr>
                <w:rFonts w:ascii="Calibri" w:hAnsi="Calibri" w:cs="Calibri"/>
                <w:sz w:val="24"/>
                <w:szCs w:val="24"/>
              </w:rPr>
              <w:t>Contract renewals may be delayed due to legal review and language modernization.</w:t>
            </w:r>
          </w:p>
          <w:p w14:paraId="528FD819" w14:textId="6DA62C2C" w:rsidR="007D13C0" w:rsidRDefault="007D13C0" w:rsidP="00BE2621">
            <w:pPr>
              <w:pStyle w:val="NoSpacing"/>
              <w:numPr>
                <w:ilvl w:val="0"/>
                <w:numId w:val="4"/>
              </w:numPr>
              <w:rPr>
                <w:rFonts w:ascii="Calibri" w:hAnsi="Calibri" w:cs="Calibri"/>
                <w:sz w:val="24"/>
                <w:szCs w:val="24"/>
              </w:rPr>
            </w:pPr>
            <w:r>
              <w:rPr>
                <w:rFonts w:ascii="Calibri" w:hAnsi="Calibri" w:cs="Calibri"/>
                <w:sz w:val="24"/>
                <w:szCs w:val="24"/>
              </w:rPr>
              <w:t>We are partnering with Q-Centrix to assist Level IV center</w:t>
            </w:r>
            <w:r w:rsidR="00BE2621">
              <w:rPr>
                <w:rFonts w:ascii="Calibri" w:hAnsi="Calibri" w:cs="Calibri"/>
                <w:sz w:val="24"/>
                <w:szCs w:val="24"/>
              </w:rPr>
              <w:t>s</w:t>
            </w:r>
            <w:r>
              <w:rPr>
                <w:rFonts w:ascii="Calibri" w:hAnsi="Calibri" w:cs="Calibri"/>
                <w:sz w:val="24"/>
                <w:szCs w:val="24"/>
              </w:rPr>
              <w:t xml:space="preserve">. A kickoff meeting is being </w:t>
            </w:r>
            <w:r w:rsidR="00BE2621">
              <w:rPr>
                <w:rFonts w:ascii="Calibri" w:hAnsi="Calibri" w:cs="Calibri"/>
                <w:sz w:val="24"/>
                <w:szCs w:val="24"/>
              </w:rPr>
              <w:t>held,</w:t>
            </w:r>
            <w:r>
              <w:rPr>
                <w:rFonts w:ascii="Calibri" w:hAnsi="Calibri" w:cs="Calibri"/>
                <w:sz w:val="24"/>
                <w:szCs w:val="24"/>
              </w:rPr>
              <w:t xml:space="preserve"> and implementation outreach is beginning soon.</w:t>
            </w:r>
          </w:p>
          <w:p w14:paraId="77F9DCC7" w14:textId="0AA5291C" w:rsidR="007D13C0" w:rsidRDefault="007D13C0" w:rsidP="00BE2621">
            <w:pPr>
              <w:pStyle w:val="NoSpacing"/>
              <w:numPr>
                <w:ilvl w:val="0"/>
                <w:numId w:val="4"/>
              </w:numPr>
              <w:rPr>
                <w:rFonts w:ascii="Calibri" w:hAnsi="Calibri" w:cs="Calibri"/>
                <w:sz w:val="24"/>
                <w:szCs w:val="24"/>
              </w:rPr>
            </w:pPr>
            <w:r>
              <w:rPr>
                <w:rFonts w:ascii="Calibri" w:hAnsi="Calibri" w:cs="Calibri"/>
                <w:sz w:val="24"/>
                <w:szCs w:val="24"/>
              </w:rPr>
              <w:t xml:space="preserve">The Georgia Trauma Commission has purchased a statewide license for STN orientation modules. The slides are editable, but restricted to internal Georgia trauma centers use only. Final materials to be released once proper language is embedded. </w:t>
            </w:r>
          </w:p>
          <w:p w14:paraId="568099B9" w14:textId="6F296084" w:rsidR="007D13C0" w:rsidRDefault="007D13C0" w:rsidP="00BE2621">
            <w:pPr>
              <w:pStyle w:val="NoSpacing"/>
              <w:numPr>
                <w:ilvl w:val="0"/>
                <w:numId w:val="4"/>
              </w:numPr>
              <w:rPr>
                <w:rFonts w:ascii="Calibri" w:hAnsi="Calibri" w:cs="Calibri"/>
                <w:sz w:val="24"/>
                <w:szCs w:val="24"/>
              </w:rPr>
            </w:pPr>
            <w:r>
              <w:rPr>
                <w:rFonts w:ascii="Calibri" w:hAnsi="Calibri" w:cs="Calibri"/>
                <w:sz w:val="24"/>
                <w:szCs w:val="24"/>
              </w:rPr>
              <w:t xml:space="preserve">FY26 proposed performance-based pay revisions have been approved by the Finance Committee and is pending Commission approval on May 15. The updates include tiered meeting attendance structure to provide flexibility and fairness. </w:t>
            </w:r>
          </w:p>
          <w:p w14:paraId="4610A366" w14:textId="314FCFC4" w:rsidR="007D13C0" w:rsidRDefault="007D13C0" w:rsidP="00BE2621">
            <w:pPr>
              <w:pStyle w:val="NoSpacing"/>
              <w:numPr>
                <w:ilvl w:val="0"/>
                <w:numId w:val="4"/>
              </w:numPr>
              <w:rPr>
                <w:rFonts w:ascii="Calibri" w:hAnsi="Calibri" w:cs="Calibri"/>
                <w:sz w:val="24"/>
                <w:szCs w:val="24"/>
              </w:rPr>
            </w:pPr>
            <w:r>
              <w:rPr>
                <w:rFonts w:ascii="Calibri" w:hAnsi="Calibri" w:cs="Calibri"/>
                <w:sz w:val="24"/>
                <w:szCs w:val="24"/>
              </w:rPr>
              <w:lastRenderedPageBreak/>
              <w:t xml:space="preserve">The Level I and II Readiness Costs Survey </w:t>
            </w:r>
            <w:r w:rsidR="00BE2621">
              <w:rPr>
                <w:rFonts w:ascii="Calibri" w:hAnsi="Calibri" w:cs="Calibri"/>
                <w:sz w:val="24"/>
                <w:szCs w:val="24"/>
              </w:rPr>
              <w:t xml:space="preserve">drop-in </w:t>
            </w:r>
            <w:r>
              <w:rPr>
                <w:rFonts w:ascii="Calibri" w:hAnsi="Calibri" w:cs="Calibri"/>
                <w:sz w:val="24"/>
                <w:szCs w:val="24"/>
              </w:rPr>
              <w:t xml:space="preserve">webinars have launched to support data collection and clarify </w:t>
            </w:r>
            <w:r w:rsidR="00BE2621">
              <w:rPr>
                <w:rFonts w:ascii="Calibri" w:hAnsi="Calibri" w:cs="Calibri"/>
                <w:sz w:val="24"/>
                <w:szCs w:val="24"/>
              </w:rPr>
              <w:t xml:space="preserve">survey </w:t>
            </w:r>
            <w:r>
              <w:rPr>
                <w:rFonts w:ascii="Calibri" w:hAnsi="Calibri" w:cs="Calibri"/>
                <w:sz w:val="24"/>
                <w:szCs w:val="24"/>
              </w:rPr>
              <w:t xml:space="preserve">requirements. A comprehensive resource webpage is available with resources, FAQ, and session </w:t>
            </w:r>
            <w:r w:rsidR="006253EE">
              <w:rPr>
                <w:rFonts w:ascii="Calibri" w:hAnsi="Calibri" w:cs="Calibri"/>
                <w:sz w:val="24"/>
                <w:szCs w:val="24"/>
              </w:rPr>
              <w:t>recordings</w:t>
            </w:r>
            <w:r>
              <w:rPr>
                <w:rFonts w:ascii="Calibri" w:hAnsi="Calibri" w:cs="Calibri"/>
                <w:sz w:val="24"/>
                <w:szCs w:val="24"/>
              </w:rPr>
              <w:t xml:space="preserve">. </w:t>
            </w:r>
          </w:p>
          <w:p w14:paraId="5EAF15EB" w14:textId="77777777" w:rsidR="006253EE" w:rsidRDefault="006253EE" w:rsidP="006253EE">
            <w:pPr>
              <w:pStyle w:val="NoSpacing"/>
              <w:rPr>
                <w:rFonts w:ascii="Calibri" w:hAnsi="Calibri" w:cs="Calibri"/>
                <w:sz w:val="24"/>
                <w:szCs w:val="24"/>
              </w:rPr>
            </w:pPr>
          </w:p>
          <w:p w14:paraId="62969876" w14:textId="29164507" w:rsidR="006253EE" w:rsidRDefault="006253EE" w:rsidP="006253EE">
            <w:pPr>
              <w:pStyle w:val="NoSpacing"/>
              <w:rPr>
                <w:rFonts w:ascii="Calibri" w:hAnsi="Calibri" w:cs="Calibri"/>
                <w:sz w:val="24"/>
                <w:szCs w:val="24"/>
              </w:rPr>
            </w:pPr>
            <w:r>
              <w:rPr>
                <w:rFonts w:ascii="Calibri" w:hAnsi="Calibri" w:cs="Calibri"/>
                <w:sz w:val="24"/>
                <w:szCs w:val="24"/>
              </w:rPr>
              <w:t>Gabby Saye shared the PBP and Level I and III Readiness Costs Survey updates were distributed for review (</w:t>
            </w:r>
            <w:r w:rsidRPr="006253EE">
              <w:rPr>
                <w:rFonts w:ascii="Calibri" w:hAnsi="Calibri" w:cs="Calibri"/>
                <w:b/>
                <w:bCs/>
                <w:sz w:val="24"/>
                <w:szCs w:val="24"/>
              </w:rPr>
              <w:t>ATTACHMENT A</w:t>
            </w:r>
            <w:r>
              <w:rPr>
                <w:rFonts w:ascii="Calibri" w:hAnsi="Calibri" w:cs="Calibri"/>
                <w:sz w:val="24"/>
                <w:szCs w:val="24"/>
              </w:rPr>
              <w:t xml:space="preserve">). Gabby highlighted there were two significant PBP criteria changes </w:t>
            </w:r>
            <w:proofErr w:type="gramStart"/>
            <w:r>
              <w:rPr>
                <w:rFonts w:ascii="Calibri" w:hAnsi="Calibri" w:cs="Calibri"/>
                <w:sz w:val="24"/>
                <w:szCs w:val="24"/>
              </w:rPr>
              <w:t>as a result of</w:t>
            </w:r>
            <w:proofErr w:type="gramEnd"/>
            <w:r>
              <w:rPr>
                <w:rFonts w:ascii="Calibri" w:hAnsi="Calibri" w:cs="Calibri"/>
                <w:sz w:val="24"/>
                <w:szCs w:val="24"/>
              </w:rPr>
              <w:t xml:space="preserve"> the open period feedback period:</w:t>
            </w:r>
          </w:p>
          <w:p w14:paraId="5D66F252" w14:textId="123BB903" w:rsidR="00AC39A0" w:rsidRDefault="00AC39A0" w:rsidP="00BE2621">
            <w:pPr>
              <w:pStyle w:val="NoSpacing"/>
              <w:numPr>
                <w:ilvl w:val="0"/>
                <w:numId w:val="10"/>
              </w:numPr>
              <w:rPr>
                <w:rFonts w:ascii="Calibri" w:hAnsi="Calibri" w:cs="Calibri"/>
                <w:sz w:val="24"/>
                <w:szCs w:val="24"/>
              </w:rPr>
            </w:pPr>
            <w:r>
              <w:rPr>
                <w:rFonts w:ascii="Calibri" w:hAnsi="Calibri" w:cs="Calibri"/>
                <w:sz w:val="24"/>
                <w:szCs w:val="24"/>
              </w:rPr>
              <w:t>Level III Registrar National TQIP virtual attendance added</w:t>
            </w:r>
          </w:p>
          <w:p w14:paraId="51F55C1F" w14:textId="0612DAD5" w:rsidR="00AC39A0" w:rsidRDefault="00AC39A0" w:rsidP="00BE2621">
            <w:pPr>
              <w:pStyle w:val="NoSpacing"/>
              <w:numPr>
                <w:ilvl w:val="0"/>
                <w:numId w:val="10"/>
              </w:numPr>
              <w:rPr>
                <w:rFonts w:ascii="Calibri" w:hAnsi="Calibri" w:cs="Calibri"/>
                <w:sz w:val="24"/>
                <w:szCs w:val="24"/>
              </w:rPr>
            </w:pPr>
            <w:r>
              <w:rPr>
                <w:rFonts w:ascii="Calibri" w:hAnsi="Calibri" w:cs="Calibri"/>
                <w:sz w:val="24"/>
                <w:szCs w:val="24"/>
              </w:rPr>
              <w:t>Level IV NTDS data submission removed</w:t>
            </w:r>
          </w:p>
          <w:p w14:paraId="338C9D0B" w14:textId="77777777" w:rsidR="006253EE" w:rsidRDefault="006253EE" w:rsidP="006253EE">
            <w:pPr>
              <w:pStyle w:val="NoSpacing"/>
              <w:rPr>
                <w:rFonts w:ascii="Calibri" w:hAnsi="Calibri" w:cs="Calibri"/>
                <w:sz w:val="24"/>
                <w:szCs w:val="24"/>
              </w:rPr>
            </w:pPr>
          </w:p>
          <w:p w14:paraId="39917A9F" w14:textId="38E084F2" w:rsidR="00DA3688" w:rsidRDefault="006253EE" w:rsidP="00DA3688">
            <w:pPr>
              <w:pStyle w:val="NoSpacing"/>
              <w:rPr>
                <w:rFonts w:ascii="Calibri" w:hAnsi="Calibri" w:cs="Calibri"/>
                <w:sz w:val="24"/>
                <w:szCs w:val="24"/>
              </w:rPr>
            </w:pPr>
            <w:r>
              <w:rPr>
                <w:rFonts w:ascii="Calibri" w:hAnsi="Calibri" w:cs="Calibri"/>
                <w:sz w:val="24"/>
                <w:szCs w:val="24"/>
              </w:rPr>
              <w:t>Lynn Grant</w:t>
            </w:r>
            <w:r w:rsidR="00DA3688">
              <w:rPr>
                <w:rFonts w:ascii="Calibri" w:hAnsi="Calibri" w:cs="Calibri"/>
                <w:sz w:val="24"/>
                <w:szCs w:val="24"/>
              </w:rPr>
              <w:t xml:space="preserve"> asked Crystal </w:t>
            </w:r>
            <w:proofErr w:type="spellStart"/>
            <w:r w:rsidR="00DA3688">
              <w:rPr>
                <w:rFonts w:ascii="Calibri" w:hAnsi="Calibri" w:cs="Calibri"/>
                <w:sz w:val="24"/>
                <w:szCs w:val="24"/>
              </w:rPr>
              <w:t>Shelnutt</w:t>
            </w:r>
            <w:proofErr w:type="spellEnd"/>
            <w:r w:rsidR="00DA3688">
              <w:rPr>
                <w:rFonts w:ascii="Calibri" w:hAnsi="Calibri" w:cs="Calibri"/>
                <w:sz w:val="24"/>
                <w:szCs w:val="24"/>
              </w:rPr>
              <w:t xml:space="preserve"> to provide Regional Trauma Advisory Committee (RTAC) updates:</w:t>
            </w:r>
          </w:p>
          <w:p w14:paraId="58E78951" w14:textId="4825CB19" w:rsidR="006253EE" w:rsidRPr="006253EE" w:rsidRDefault="006253EE" w:rsidP="00BE2621">
            <w:pPr>
              <w:pStyle w:val="NoSpacing"/>
              <w:numPr>
                <w:ilvl w:val="0"/>
                <w:numId w:val="8"/>
              </w:numPr>
              <w:rPr>
                <w:rFonts w:ascii="Calibri" w:hAnsi="Calibri" w:cs="Calibri"/>
                <w:sz w:val="24"/>
                <w:szCs w:val="24"/>
              </w:rPr>
            </w:pPr>
            <w:r>
              <w:rPr>
                <w:rFonts w:ascii="Calibri" w:hAnsi="Calibri" w:cs="Calibri"/>
                <w:sz w:val="24"/>
                <w:szCs w:val="24"/>
              </w:rPr>
              <w:t>The</w:t>
            </w:r>
            <w:r w:rsidR="00DA3688">
              <w:rPr>
                <w:rFonts w:ascii="Calibri" w:hAnsi="Calibri" w:cs="Calibri"/>
                <w:sz w:val="24"/>
                <w:szCs w:val="24"/>
              </w:rPr>
              <w:t xml:space="preserve"> </w:t>
            </w:r>
            <w:ins w:id="5" w:author="Gabby Saye" w:date="2025-05-16T13:34:00Z" w16du:dateUtc="2025-05-16T17:34:00Z">
              <w:r w:rsidR="008F3460">
                <w:rPr>
                  <w:rFonts w:ascii="Calibri" w:hAnsi="Calibri" w:cs="Calibri"/>
                  <w:sz w:val="24"/>
                  <w:szCs w:val="24"/>
                </w:rPr>
                <w:t xml:space="preserve">Region </w:t>
              </w:r>
            </w:ins>
            <w:r w:rsidR="00DA3688">
              <w:rPr>
                <w:rFonts w:ascii="Calibri" w:hAnsi="Calibri" w:cs="Calibri"/>
                <w:sz w:val="24"/>
                <w:szCs w:val="24"/>
              </w:rPr>
              <w:t>9 RTAC Coordinator</w:t>
            </w:r>
            <w:r>
              <w:rPr>
                <w:rFonts w:ascii="Calibri" w:hAnsi="Calibri" w:cs="Calibri"/>
                <w:sz w:val="24"/>
                <w:szCs w:val="24"/>
              </w:rPr>
              <w:t xml:space="preserve"> is onboarded with the Chair and committee </w:t>
            </w:r>
            <w:r w:rsidR="00BE2621">
              <w:rPr>
                <w:rFonts w:ascii="Calibri" w:hAnsi="Calibri" w:cs="Calibri"/>
                <w:sz w:val="24"/>
                <w:szCs w:val="24"/>
              </w:rPr>
              <w:t xml:space="preserve">have been </w:t>
            </w:r>
            <w:r>
              <w:rPr>
                <w:rFonts w:ascii="Calibri" w:hAnsi="Calibri" w:cs="Calibri"/>
                <w:sz w:val="24"/>
                <w:szCs w:val="24"/>
              </w:rPr>
              <w:t>established</w:t>
            </w:r>
          </w:p>
          <w:p w14:paraId="0800F2FF" w14:textId="4AA46F01" w:rsidR="001476F6" w:rsidRDefault="001476F6" w:rsidP="00BE2621">
            <w:pPr>
              <w:pStyle w:val="NoSpacing"/>
              <w:numPr>
                <w:ilvl w:val="0"/>
                <w:numId w:val="8"/>
              </w:numPr>
              <w:rPr>
                <w:rFonts w:ascii="Calibri" w:hAnsi="Calibri" w:cs="Calibri"/>
                <w:sz w:val="24"/>
                <w:szCs w:val="24"/>
              </w:rPr>
            </w:pPr>
            <w:r>
              <w:rPr>
                <w:rFonts w:ascii="Calibri" w:hAnsi="Calibri" w:cs="Calibri"/>
                <w:sz w:val="24"/>
                <w:szCs w:val="24"/>
              </w:rPr>
              <w:t xml:space="preserve">The Region 8 RTAC Coordinator </w:t>
            </w:r>
            <w:r w:rsidR="006253EE">
              <w:rPr>
                <w:rFonts w:ascii="Calibri" w:hAnsi="Calibri" w:cs="Calibri"/>
                <w:sz w:val="24"/>
                <w:szCs w:val="24"/>
              </w:rPr>
              <w:t>interviews are complete; announcement with</w:t>
            </w:r>
            <w:r w:rsidR="00BE2621">
              <w:rPr>
                <w:rFonts w:ascii="Calibri" w:hAnsi="Calibri" w:cs="Calibri"/>
                <w:sz w:val="24"/>
                <w:szCs w:val="24"/>
              </w:rPr>
              <w:t xml:space="preserve"> a</w:t>
            </w:r>
            <w:r w:rsidR="006253EE">
              <w:rPr>
                <w:rFonts w:ascii="Calibri" w:hAnsi="Calibri" w:cs="Calibri"/>
                <w:sz w:val="24"/>
                <w:szCs w:val="24"/>
              </w:rPr>
              <w:t xml:space="preserve"> new Coordinator is forthcoming. </w:t>
            </w:r>
          </w:p>
          <w:p w14:paraId="57C4C64A" w14:textId="3A16B574" w:rsidR="001476F6" w:rsidRDefault="006253EE" w:rsidP="00BE2621">
            <w:pPr>
              <w:pStyle w:val="NoSpacing"/>
              <w:numPr>
                <w:ilvl w:val="0"/>
                <w:numId w:val="8"/>
              </w:numPr>
              <w:rPr>
                <w:rFonts w:ascii="Calibri" w:hAnsi="Calibri" w:cs="Calibri"/>
                <w:sz w:val="24"/>
                <w:szCs w:val="24"/>
              </w:rPr>
            </w:pPr>
            <w:r>
              <w:rPr>
                <w:rFonts w:ascii="Calibri" w:hAnsi="Calibri" w:cs="Calibri"/>
                <w:sz w:val="24"/>
                <w:szCs w:val="24"/>
              </w:rPr>
              <w:t xml:space="preserve">GQIP RTAC data reports have generated useful discussions and projects within regions. </w:t>
            </w:r>
          </w:p>
          <w:p w14:paraId="3FB4F73D" w14:textId="36E7B14C" w:rsidR="001476F6" w:rsidRDefault="006253EE" w:rsidP="00BE2621">
            <w:pPr>
              <w:pStyle w:val="NoSpacing"/>
              <w:numPr>
                <w:ilvl w:val="0"/>
                <w:numId w:val="8"/>
              </w:numPr>
              <w:rPr>
                <w:rFonts w:ascii="Calibri" w:hAnsi="Calibri" w:cs="Calibri"/>
                <w:sz w:val="24"/>
                <w:szCs w:val="24"/>
              </w:rPr>
            </w:pPr>
            <w:r>
              <w:rPr>
                <w:rFonts w:ascii="Calibri" w:hAnsi="Calibri" w:cs="Calibri"/>
                <w:sz w:val="24"/>
                <w:szCs w:val="24"/>
              </w:rPr>
              <w:t>Stop the Bleed kits distribution is underway from the last application period. Applications will reopen in June.</w:t>
            </w:r>
          </w:p>
          <w:p w14:paraId="6F11C934" w14:textId="6EE037A7" w:rsidR="001476F6" w:rsidRDefault="001476F6" w:rsidP="00BE2621">
            <w:pPr>
              <w:pStyle w:val="NoSpacing"/>
              <w:numPr>
                <w:ilvl w:val="0"/>
                <w:numId w:val="8"/>
              </w:numPr>
              <w:rPr>
                <w:rFonts w:ascii="Calibri" w:hAnsi="Calibri" w:cs="Calibri"/>
                <w:sz w:val="24"/>
                <w:szCs w:val="24"/>
              </w:rPr>
            </w:pPr>
            <w:r>
              <w:rPr>
                <w:rFonts w:ascii="Calibri" w:hAnsi="Calibri" w:cs="Calibri"/>
                <w:sz w:val="24"/>
                <w:szCs w:val="24"/>
              </w:rPr>
              <w:t xml:space="preserve">The educational needs assessment received over 1,200 responses from EMS providers, EMS leadership, and hospitals. </w:t>
            </w:r>
            <w:r w:rsidR="006253EE">
              <w:rPr>
                <w:rFonts w:ascii="Calibri" w:hAnsi="Calibri" w:cs="Calibri"/>
                <w:sz w:val="24"/>
                <w:szCs w:val="24"/>
              </w:rPr>
              <w:t xml:space="preserve">The RTACS will tailor education programming to regional needs. </w:t>
            </w:r>
          </w:p>
          <w:p w14:paraId="37492E68" w14:textId="228D6698" w:rsidR="001476F6" w:rsidRDefault="006253EE" w:rsidP="00BE2621">
            <w:pPr>
              <w:pStyle w:val="NoSpacing"/>
              <w:numPr>
                <w:ilvl w:val="0"/>
                <w:numId w:val="8"/>
              </w:numPr>
              <w:rPr>
                <w:rFonts w:ascii="Calibri" w:hAnsi="Calibri" w:cs="Calibri"/>
                <w:sz w:val="24"/>
                <w:szCs w:val="24"/>
              </w:rPr>
            </w:pPr>
            <w:r>
              <w:rPr>
                <w:rFonts w:ascii="Calibri" w:hAnsi="Calibri" w:cs="Calibri"/>
                <w:sz w:val="24"/>
                <w:szCs w:val="24"/>
              </w:rPr>
              <w:t>Upcoming conferences:</w:t>
            </w:r>
          </w:p>
          <w:p w14:paraId="5FA9EA96" w14:textId="53780F46" w:rsidR="006253EE" w:rsidRDefault="006253EE" w:rsidP="00BE2621">
            <w:pPr>
              <w:pStyle w:val="NoSpacing"/>
              <w:numPr>
                <w:ilvl w:val="0"/>
                <w:numId w:val="8"/>
              </w:numPr>
              <w:ind w:left="1434"/>
              <w:rPr>
                <w:rFonts w:ascii="Calibri" w:hAnsi="Calibri" w:cs="Calibri"/>
                <w:sz w:val="24"/>
                <w:szCs w:val="24"/>
              </w:rPr>
            </w:pPr>
            <w:r>
              <w:rPr>
                <w:rFonts w:ascii="Calibri" w:hAnsi="Calibri" w:cs="Calibri"/>
                <w:sz w:val="24"/>
                <w:szCs w:val="24"/>
              </w:rPr>
              <w:t>May 22: Region 10-UGA Sports Medicine Conference</w:t>
            </w:r>
          </w:p>
          <w:p w14:paraId="47B2C0A7" w14:textId="34BEB6D2" w:rsidR="006253EE" w:rsidRDefault="006253EE" w:rsidP="00BE2621">
            <w:pPr>
              <w:pStyle w:val="NoSpacing"/>
              <w:numPr>
                <w:ilvl w:val="0"/>
                <w:numId w:val="8"/>
              </w:numPr>
              <w:ind w:left="1434"/>
              <w:rPr>
                <w:rFonts w:ascii="Calibri" w:hAnsi="Calibri" w:cs="Calibri"/>
                <w:sz w:val="24"/>
                <w:szCs w:val="24"/>
              </w:rPr>
            </w:pPr>
            <w:r>
              <w:rPr>
                <w:rFonts w:ascii="Calibri" w:hAnsi="Calibri" w:cs="Calibri"/>
                <w:sz w:val="24"/>
                <w:szCs w:val="24"/>
              </w:rPr>
              <w:t>Late August: Region 10-Instructor and Provider Conference</w:t>
            </w:r>
          </w:p>
          <w:p w14:paraId="74B24DEC" w14:textId="071E56BD" w:rsidR="006253EE" w:rsidRDefault="006253EE" w:rsidP="00BE2621">
            <w:pPr>
              <w:pStyle w:val="NoSpacing"/>
              <w:numPr>
                <w:ilvl w:val="0"/>
                <w:numId w:val="8"/>
              </w:numPr>
              <w:ind w:left="1434"/>
              <w:rPr>
                <w:rFonts w:ascii="Calibri" w:hAnsi="Calibri" w:cs="Calibri"/>
                <w:sz w:val="24"/>
                <w:szCs w:val="24"/>
              </w:rPr>
            </w:pPr>
            <w:r>
              <w:rPr>
                <w:rFonts w:ascii="Calibri" w:hAnsi="Calibri" w:cs="Calibri"/>
                <w:sz w:val="24"/>
                <w:szCs w:val="24"/>
              </w:rPr>
              <w:t>October 3: Region 2-10</w:t>
            </w:r>
            <w:r w:rsidRPr="006253EE">
              <w:rPr>
                <w:rFonts w:ascii="Calibri" w:hAnsi="Calibri" w:cs="Calibri"/>
                <w:sz w:val="24"/>
                <w:szCs w:val="24"/>
                <w:vertAlign w:val="superscript"/>
              </w:rPr>
              <w:t>th</w:t>
            </w:r>
            <w:r>
              <w:rPr>
                <w:rFonts w:ascii="Calibri" w:hAnsi="Calibri" w:cs="Calibri"/>
                <w:sz w:val="24"/>
                <w:szCs w:val="24"/>
              </w:rPr>
              <w:t xml:space="preserve"> Annual Northeast Georgia Trauma Conference </w:t>
            </w:r>
          </w:p>
          <w:p w14:paraId="34E893BB" w14:textId="77777777" w:rsidR="00DA3688" w:rsidRDefault="00DA3688" w:rsidP="00DA3688">
            <w:pPr>
              <w:pStyle w:val="NoSpacing"/>
              <w:rPr>
                <w:rFonts w:ascii="Calibri" w:hAnsi="Calibri" w:cs="Calibri"/>
                <w:sz w:val="24"/>
                <w:szCs w:val="24"/>
              </w:rPr>
            </w:pPr>
          </w:p>
          <w:p w14:paraId="74F8F574" w14:textId="6B9C0230" w:rsidR="006E3A51" w:rsidRPr="00897093" w:rsidRDefault="0099025A" w:rsidP="00897093">
            <w:pPr>
              <w:pStyle w:val="NoSpacing"/>
              <w:rPr>
                <w:rFonts w:ascii="Calibri" w:hAnsi="Calibri" w:cs="Calibri"/>
                <w:sz w:val="24"/>
                <w:szCs w:val="24"/>
              </w:rPr>
            </w:pPr>
            <w:r>
              <w:rPr>
                <w:rFonts w:ascii="Calibri" w:hAnsi="Calibri" w:cs="Calibri"/>
                <w:sz w:val="24"/>
                <w:szCs w:val="24"/>
              </w:rPr>
              <w:t>L</w:t>
            </w:r>
            <w:r w:rsidR="006253EE">
              <w:rPr>
                <w:rFonts w:ascii="Calibri" w:hAnsi="Calibri" w:cs="Calibri"/>
                <w:sz w:val="24"/>
                <w:szCs w:val="24"/>
              </w:rPr>
              <w:t xml:space="preserve">ynn expressed appreciation for the RTAC reports and the positive feedback received during the Region 5 meeting. </w:t>
            </w:r>
          </w:p>
        </w:tc>
      </w:tr>
      <w:tr w:rsidR="001D5BCF" w:rsidRPr="00BB5516" w14:paraId="1D3D3BC6" w14:textId="77777777" w:rsidTr="001D5BCF">
        <w:trPr>
          <w:trHeight w:val="710"/>
        </w:trPr>
        <w:tc>
          <w:tcPr>
            <w:tcW w:w="3960" w:type="dxa"/>
          </w:tcPr>
          <w:p w14:paraId="670EB874" w14:textId="77777777" w:rsidR="001D5BCF" w:rsidRPr="00BB5516" w:rsidRDefault="001D5BCF" w:rsidP="00C72CEB">
            <w:pPr>
              <w:pStyle w:val="NoSpacing"/>
              <w:rPr>
                <w:rFonts w:cstheme="minorHAnsi"/>
                <w:sz w:val="24"/>
                <w:szCs w:val="24"/>
              </w:rPr>
            </w:pPr>
            <w:r w:rsidRPr="00BB5516">
              <w:rPr>
                <w:rFonts w:cstheme="minorHAnsi"/>
                <w:sz w:val="24"/>
                <w:szCs w:val="24"/>
              </w:rPr>
              <w:lastRenderedPageBreak/>
              <w:t>Office of EMS &amp; Trauma</w:t>
            </w:r>
            <w:r>
              <w:rPr>
                <w:rFonts w:cstheme="minorHAnsi"/>
                <w:sz w:val="24"/>
                <w:szCs w:val="24"/>
              </w:rPr>
              <w:t xml:space="preserve"> (OEMST)</w:t>
            </w:r>
            <w:r w:rsidRPr="00BB5516">
              <w:rPr>
                <w:rFonts w:cstheme="minorHAnsi"/>
                <w:sz w:val="24"/>
                <w:szCs w:val="24"/>
              </w:rPr>
              <w:t xml:space="preserve"> Update</w:t>
            </w:r>
          </w:p>
        </w:tc>
        <w:tc>
          <w:tcPr>
            <w:tcW w:w="10530" w:type="dxa"/>
          </w:tcPr>
          <w:p w14:paraId="3AC7389F" w14:textId="77777777" w:rsidR="001D5BCF" w:rsidRPr="00BB5516" w:rsidRDefault="001D5BCF" w:rsidP="00C72CEB">
            <w:pPr>
              <w:rPr>
                <w:rFonts w:asciiTheme="minorHAnsi" w:hAnsiTheme="minorHAnsi" w:cstheme="minorHAnsi"/>
                <w:bCs/>
              </w:rPr>
            </w:pPr>
            <w:r w:rsidRPr="00BB5516">
              <w:rPr>
                <w:rFonts w:asciiTheme="minorHAnsi" w:hAnsiTheme="minorHAnsi" w:cstheme="minorHAnsi"/>
                <w:bCs/>
              </w:rPr>
              <w:t>Marie Probst provided the following updates:</w:t>
            </w:r>
          </w:p>
          <w:p w14:paraId="0C52EAA9" w14:textId="52FA6E1E" w:rsidR="001D5BCF" w:rsidRPr="00AC39A0" w:rsidRDefault="00AC39A0" w:rsidP="00BE2621">
            <w:pPr>
              <w:pStyle w:val="NoSpacing"/>
              <w:numPr>
                <w:ilvl w:val="0"/>
                <w:numId w:val="8"/>
              </w:numPr>
              <w:rPr>
                <w:rFonts w:ascii="Calibri" w:hAnsi="Calibri" w:cs="Calibri"/>
                <w:sz w:val="24"/>
                <w:szCs w:val="24"/>
              </w:rPr>
            </w:pPr>
            <w:r w:rsidRPr="00AC39A0">
              <w:rPr>
                <w:rFonts w:ascii="Calibri" w:hAnsi="Calibri" w:cs="Calibri"/>
                <w:sz w:val="24"/>
                <w:szCs w:val="24"/>
              </w:rPr>
              <w:t>Q3 reports are still under review. Level I and II centers appear to be meeting the standards. Data on Level III and IV centers is forthcoming.</w:t>
            </w:r>
          </w:p>
          <w:p w14:paraId="1E0F14CD" w14:textId="213C597F" w:rsidR="00AC39A0" w:rsidRPr="00AC39A0" w:rsidRDefault="00AC39A0" w:rsidP="00BE2621">
            <w:pPr>
              <w:pStyle w:val="NoSpacing"/>
              <w:numPr>
                <w:ilvl w:val="0"/>
                <w:numId w:val="8"/>
              </w:numPr>
              <w:rPr>
                <w:rFonts w:ascii="Calibri" w:hAnsi="Calibri" w:cs="Calibri"/>
                <w:sz w:val="24"/>
                <w:szCs w:val="24"/>
              </w:rPr>
            </w:pPr>
            <w:r w:rsidRPr="00AC39A0">
              <w:rPr>
                <w:rFonts w:ascii="Calibri" w:hAnsi="Calibri" w:cs="Calibri"/>
                <w:sz w:val="24"/>
                <w:szCs w:val="24"/>
              </w:rPr>
              <w:t xml:space="preserve">Please ensure </w:t>
            </w:r>
            <w:r w:rsidR="00BE2621">
              <w:rPr>
                <w:rFonts w:ascii="Calibri" w:hAnsi="Calibri" w:cs="Calibri"/>
                <w:sz w:val="24"/>
                <w:szCs w:val="24"/>
              </w:rPr>
              <w:t xml:space="preserve">to </w:t>
            </w:r>
            <w:r w:rsidRPr="00AC39A0">
              <w:rPr>
                <w:rFonts w:ascii="Calibri" w:hAnsi="Calibri" w:cs="Calibri"/>
                <w:sz w:val="24"/>
                <w:szCs w:val="24"/>
              </w:rPr>
              <w:t>prompt your TMD to complete the attestation forms in the license management system to reduce backlogs.</w:t>
            </w:r>
          </w:p>
          <w:p w14:paraId="795EC481" w14:textId="619CF5C4" w:rsidR="00AC39A0" w:rsidRPr="00AC39A0" w:rsidRDefault="00AC39A0" w:rsidP="00BE2621">
            <w:pPr>
              <w:pStyle w:val="NoSpacing"/>
              <w:numPr>
                <w:ilvl w:val="0"/>
                <w:numId w:val="8"/>
              </w:numPr>
              <w:rPr>
                <w:rFonts w:ascii="Calibri" w:hAnsi="Calibri" w:cs="Calibri"/>
                <w:sz w:val="24"/>
                <w:szCs w:val="24"/>
              </w:rPr>
            </w:pPr>
            <w:r w:rsidRPr="00AC39A0">
              <w:rPr>
                <w:rFonts w:ascii="Calibri" w:hAnsi="Calibri" w:cs="Calibri"/>
                <w:sz w:val="24"/>
                <w:szCs w:val="24"/>
              </w:rPr>
              <w:lastRenderedPageBreak/>
              <w:t>Q4 reports will open on June 15</w:t>
            </w:r>
            <w:r w:rsidRPr="00A7089C">
              <w:rPr>
                <w:rFonts w:ascii="Calibri" w:hAnsi="Calibri" w:cs="Calibri"/>
                <w:sz w:val="24"/>
                <w:szCs w:val="24"/>
                <w:vertAlign w:val="superscript"/>
              </w:rPr>
              <w:t>th</w:t>
            </w:r>
            <w:r w:rsidR="00A7089C">
              <w:rPr>
                <w:rFonts w:ascii="Calibri" w:hAnsi="Calibri" w:cs="Calibri"/>
                <w:sz w:val="24"/>
                <w:szCs w:val="24"/>
                <w:vertAlign w:val="superscript"/>
              </w:rPr>
              <w:t xml:space="preserve">. </w:t>
            </w:r>
          </w:p>
          <w:p w14:paraId="6400FF0E" w14:textId="77777777" w:rsidR="001D5BCF" w:rsidRDefault="001D5BCF" w:rsidP="00C72CEB">
            <w:pPr>
              <w:rPr>
                <w:rFonts w:asciiTheme="minorHAnsi" w:hAnsiTheme="minorHAnsi" w:cstheme="minorHAnsi"/>
                <w:bCs/>
              </w:rPr>
            </w:pPr>
            <w:r>
              <w:rPr>
                <w:rFonts w:asciiTheme="minorHAnsi" w:hAnsiTheme="minorHAnsi" w:cstheme="minorHAnsi"/>
                <w:bCs/>
              </w:rPr>
              <w:t>Stacee Smith</w:t>
            </w:r>
            <w:r w:rsidRPr="00BB5516">
              <w:rPr>
                <w:rFonts w:asciiTheme="minorHAnsi" w:hAnsiTheme="minorHAnsi" w:cstheme="minorHAnsi"/>
                <w:bCs/>
              </w:rPr>
              <w:t xml:space="preserve"> provided the following updates:</w:t>
            </w:r>
          </w:p>
          <w:p w14:paraId="3690B156" w14:textId="313E3416" w:rsidR="00BD7CC8" w:rsidRDefault="00AC39A0" w:rsidP="00BE2621">
            <w:pPr>
              <w:pStyle w:val="ListParagraph"/>
              <w:numPr>
                <w:ilvl w:val="0"/>
                <w:numId w:val="5"/>
              </w:numPr>
              <w:rPr>
                <w:rFonts w:asciiTheme="minorHAnsi" w:hAnsiTheme="minorHAnsi" w:cstheme="minorHAnsi"/>
                <w:bCs/>
              </w:rPr>
            </w:pPr>
            <w:r>
              <w:rPr>
                <w:rFonts w:asciiTheme="minorHAnsi" w:hAnsiTheme="minorHAnsi" w:cstheme="minorHAnsi"/>
                <w:bCs/>
              </w:rPr>
              <w:t xml:space="preserve">The State Trauma Plan work continues in collaboration with the Georgia Trauma Commission. The next review meeting is scheduled for June. </w:t>
            </w:r>
          </w:p>
          <w:p w14:paraId="34A798E0" w14:textId="46DDD059" w:rsidR="00AC39A0" w:rsidRPr="00A7089C" w:rsidRDefault="00AC39A0" w:rsidP="00BE2621">
            <w:pPr>
              <w:pStyle w:val="ListParagraph"/>
              <w:numPr>
                <w:ilvl w:val="0"/>
                <w:numId w:val="5"/>
              </w:numPr>
              <w:rPr>
                <w:rFonts w:asciiTheme="minorHAnsi" w:hAnsiTheme="minorHAnsi" w:cstheme="minorHAnsi"/>
                <w:bCs/>
              </w:rPr>
            </w:pPr>
            <w:r>
              <w:rPr>
                <w:rFonts w:asciiTheme="minorHAnsi" w:hAnsiTheme="minorHAnsi" w:cstheme="minorHAnsi"/>
                <w:bCs/>
              </w:rPr>
              <w:t xml:space="preserve">We are open to </w:t>
            </w:r>
            <w:r w:rsidR="00A7089C">
              <w:rPr>
                <w:rFonts w:asciiTheme="minorHAnsi" w:hAnsiTheme="minorHAnsi" w:cstheme="minorHAnsi"/>
                <w:bCs/>
              </w:rPr>
              <w:t xml:space="preserve">schedule 2025 </w:t>
            </w:r>
            <w:r>
              <w:rPr>
                <w:rFonts w:asciiTheme="minorHAnsi" w:hAnsiTheme="minorHAnsi" w:cstheme="minorHAnsi"/>
                <w:bCs/>
              </w:rPr>
              <w:t xml:space="preserve">consultations </w:t>
            </w:r>
            <w:r w:rsidR="00A7089C">
              <w:rPr>
                <w:rFonts w:asciiTheme="minorHAnsi" w:hAnsiTheme="minorHAnsi" w:cstheme="minorHAnsi"/>
                <w:bCs/>
              </w:rPr>
              <w:t xml:space="preserve">for </w:t>
            </w:r>
            <w:r>
              <w:rPr>
                <w:rFonts w:asciiTheme="minorHAnsi" w:hAnsiTheme="minorHAnsi" w:cstheme="minorHAnsi"/>
                <w:bCs/>
              </w:rPr>
              <w:t xml:space="preserve">verifications/designations. If interested, please contact Marie or Stacee through </w:t>
            </w:r>
            <w:hyperlink r:id="rId12" w:history="1">
              <w:r w:rsidRPr="00F701E2">
                <w:rPr>
                  <w:rStyle w:val="Hyperlink"/>
                  <w:rFonts w:asciiTheme="minorHAnsi" w:hAnsiTheme="minorHAnsi" w:cstheme="minorHAnsi"/>
                  <w:bCs/>
                </w:rPr>
                <w:t>trauma@dph.ga.gov</w:t>
              </w:r>
            </w:hyperlink>
          </w:p>
          <w:p w14:paraId="6CB4520F" w14:textId="2EE35EB3" w:rsidR="00A7089C" w:rsidRDefault="00A7089C" w:rsidP="00BE2621">
            <w:pPr>
              <w:pStyle w:val="ListParagraph"/>
              <w:numPr>
                <w:ilvl w:val="0"/>
                <w:numId w:val="5"/>
              </w:numPr>
              <w:rPr>
                <w:rFonts w:asciiTheme="minorHAnsi" w:hAnsiTheme="minorHAnsi" w:cstheme="minorHAnsi"/>
                <w:bCs/>
              </w:rPr>
            </w:pPr>
            <w:r w:rsidRPr="00A7089C">
              <w:rPr>
                <w:rFonts w:asciiTheme="minorHAnsi" w:hAnsiTheme="minorHAnsi" w:cstheme="minorHAnsi"/>
                <w:bCs/>
              </w:rPr>
              <w:t>There are two fac</w:t>
            </w:r>
            <w:r>
              <w:rPr>
                <w:rFonts w:asciiTheme="minorHAnsi" w:hAnsiTheme="minorHAnsi" w:cstheme="minorHAnsi"/>
                <w:bCs/>
              </w:rPr>
              <w:t>ilities</w:t>
            </w:r>
            <w:r w:rsidRPr="00A7089C">
              <w:rPr>
                <w:rFonts w:asciiTheme="minorHAnsi" w:hAnsiTheme="minorHAnsi" w:cstheme="minorHAnsi"/>
                <w:bCs/>
              </w:rPr>
              <w:t xml:space="preserve"> seeking Level IV designation in region 9</w:t>
            </w:r>
          </w:p>
          <w:p w14:paraId="612A1A2C" w14:textId="38A9108D" w:rsidR="00AC39A0" w:rsidRDefault="00AC39A0" w:rsidP="00BE2621">
            <w:pPr>
              <w:pStyle w:val="ListParagraph"/>
              <w:numPr>
                <w:ilvl w:val="0"/>
                <w:numId w:val="5"/>
              </w:numPr>
              <w:rPr>
                <w:rFonts w:asciiTheme="minorHAnsi" w:hAnsiTheme="minorHAnsi" w:cstheme="minorHAnsi"/>
                <w:bCs/>
              </w:rPr>
            </w:pPr>
            <w:r>
              <w:rPr>
                <w:rFonts w:asciiTheme="minorHAnsi" w:hAnsiTheme="minorHAnsi" w:cstheme="minorHAnsi"/>
                <w:bCs/>
              </w:rPr>
              <w:t>Congratulations to the following centers were extended:</w:t>
            </w:r>
          </w:p>
          <w:p w14:paraId="32280322" w14:textId="3EAF9285" w:rsidR="00AC39A0" w:rsidRDefault="00AC39A0" w:rsidP="00BE2621">
            <w:pPr>
              <w:pStyle w:val="ListParagraph"/>
              <w:numPr>
                <w:ilvl w:val="0"/>
                <w:numId w:val="5"/>
              </w:numPr>
              <w:ind w:left="1254"/>
              <w:rPr>
                <w:rFonts w:asciiTheme="minorHAnsi" w:hAnsiTheme="minorHAnsi" w:cstheme="minorHAnsi"/>
                <w:bCs/>
              </w:rPr>
            </w:pPr>
            <w:r>
              <w:rPr>
                <w:rFonts w:asciiTheme="minorHAnsi" w:hAnsiTheme="minorHAnsi" w:cstheme="minorHAnsi"/>
                <w:bCs/>
              </w:rPr>
              <w:t>Liberty Regional-Level IV Designation</w:t>
            </w:r>
          </w:p>
          <w:p w14:paraId="155DFC17" w14:textId="65014898" w:rsidR="00AC39A0" w:rsidRDefault="00AC39A0" w:rsidP="00BE2621">
            <w:pPr>
              <w:pStyle w:val="ListParagraph"/>
              <w:numPr>
                <w:ilvl w:val="0"/>
                <w:numId w:val="5"/>
              </w:numPr>
              <w:ind w:left="1254"/>
              <w:rPr>
                <w:rFonts w:asciiTheme="minorHAnsi" w:hAnsiTheme="minorHAnsi" w:cstheme="minorHAnsi"/>
                <w:bCs/>
              </w:rPr>
            </w:pPr>
            <w:r>
              <w:rPr>
                <w:rFonts w:asciiTheme="minorHAnsi" w:hAnsiTheme="minorHAnsi" w:cstheme="minorHAnsi"/>
                <w:bCs/>
              </w:rPr>
              <w:t>Doctors Hospital-ACS Verified and Level II Redesignation</w:t>
            </w:r>
          </w:p>
          <w:p w14:paraId="6DCEB042" w14:textId="32881419" w:rsidR="00AC39A0" w:rsidRDefault="00AC39A0" w:rsidP="00BE2621">
            <w:pPr>
              <w:pStyle w:val="ListParagraph"/>
              <w:numPr>
                <w:ilvl w:val="0"/>
                <w:numId w:val="5"/>
              </w:numPr>
              <w:ind w:left="1254"/>
              <w:rPr>
                <w:rFonts w:asciiTheme="minorHAnsi" w:hAnsiTheme="minorHAnsi" w:cstheme="minorHAnsi"/>
                <w:bCs/>
              </w:rPr>
            </w:pPr>
            <w:r>
              <w:rPr>
                <w:rFonts w:asciiTheme="minorHAnsi" w:hAnsiTheme="minorHAnsi" w:cstheme="minorHAnsi"/>
                <w:bCs/>
              </w:rPr>
              <w:t>Redmond-ACS Verified and Level III Redesignation</w:t>
            </w:r>
          </w:p>
          <w:p w14:paraId="517ED534" w14:textId="77777777" w:rsidR="00DE14D6" w:rsidRDefault="00AC39A0" w:rsidP="00BE2621">
            <w:pPr>
              <w:pStyle w:val="ListParagraph"/>
              <w:numPr>
                <w:ilvl w:val="0"/>
                <w:numId w:val="5"/>
              </w:numPr>
              <w:ind w:left="1254"/>
              <w:rPr>
                <w:rFonts w:asciiTheme="minorHAnsi" w:hAnsiTheme="minorHAnsi" w:cstheme="minorHAnsi"/>
                <w:bCs/>
              </w:rPr>
            </w:pPr>
            <w:r>
              <w:rPr>
                <w:rFonts w:asciiTheme="minorHAnsi" w:hAnsiTheme="minorHAnsi" w:cstheme="minorHAnsi"/>
                <w:bCs/>
              </w:rPr>
              <w:t xml:space="preserve">Wellstar West Georgia- Level IV Redesignation </w:t>
            </w:r>
          </w:p>
          <w:p w14:paraId="1B5EC1CB" w14:textId="0911C50D" w:rsidR="00AC39A0" w:rsidRPr="00AC39A0" w:rsidRDefault="00AC39A0" w:rsidP="00BE2621">
            <w:pPr>
              <w:pStyle w:val="ListParagraph"/>
              <w:numPr>
                <w:ilvl w:val="0"/>
                <w:numId w:val="5"/>
              </w:numPr>
              <w:rPr>
                <w:rFonts w:asciiTheme="minorHAnsi" w:hAnsiTheme="minorHAnsi" w:cstheme="minorHAnsi"/>
                <w:bCs/>
              </w:rPr>
            </w:pPr>
            <w:r>
              <w:rPr>
                <w:rFonts w:asciiTheme="minorHAnsi" w:hAnsiTheme="minorHAnsi" w:cstheme="minorHAnsi"/>
                <w:bCs/>
              </w:rPr>
              <w:t xml:space="preserve">The SBIRT addition to reports has helped facilities </w:t>
            </w:r>
            <w:r w:rsidR="00A7089C">
              <w:rPr>
                <w:rFonts w:asciiTheme="minorHAnsi" w:hAnsiTheme="minorHAnsi" w:cstheme="minorHAnsi"/>
                <w:bCs/>
              </w:rPr>
              <w:t>work standards</w:t>
            </w:r>
            <w:r>
              <w:rPr>
                <w:rFonts w:asciiTheme="minorHAnsi" w:hAnsiTheme="minorHAnsi" w:cstheme="minorHAnsi"/>
                <w:bCs/>
              </w:rPr>
              <w:t xml:space="preserve"> 80% compliance. </w:t>
            </w:r>
            <w:r w:rsidRPr="00AC39A0">
              <w:rPr>
                <w:rFonts w:asciiTheme="minorHAnsi" w:hAnsiTheme="minorHAnsi" w:cstheme="minorHAnsi"/>
                <w:bCs/>
              </w:rPr>
              <w:t>W</w:t>
            </w:r>
            <w:r>
              <w:rPr>
                <w:rFonts w:asciiTheme="minorHAnsi" w:hAnsiTheme="minorHAnsi" w:cstheme="minorHAnsi"/>
                <w:bCs/>
              </w:rPr>
              <w:t>e</w:t>
            </w:r>
            <w:r w:rsidRPr="00AC39A0">
              <w:rPr>
                <w:rFonts w:asciiTheme="minorHAnsi" w:hAnsiTheme="minorHAnsi" w:cstheme="minorHAnsi"/>
                <w:bCs/>
              </w:rPr>
              <w:t xml:space="preserve"> are seeking feedback to enhance the OTCP</w:t>
            </w:r>
            <w:r>
              <w:rPr>
                <w:rFonts w:asciiTheme="minorHAnsi" w:hAnsiTheme="minorHAnsi" w:cstheme="minorHAnsi"/>
                <w:bCs/>
              </w:rPr>
              <w:t>/B</w:t>
            </w:r>
            <w:r w:rsidRPr="00AC39A0">
              <w:rPr>
                <w:rFonts w:asciiTheme="minorHAnsi" w:hAnsiTheme="minorHAnsi" w:cstheme="minorHAnsi"/>
                <w:bCs/>
              </w:rPr>
              <w:t xml:space="preserve"> reports</w:t>
            </w:r>
            <w:r>
              <w:rPr>
                <w:rFonts w:asciiTheme="minorHAnsi" w:hAnsiTheme="minorHAnsi" w:cstheme="minorHAnsi"/>
                <w:bCs/>
              </w:rPr>
              <w:t xml:space="preserve"> </w:t>
            </w:r>
            <w:r w:rsidR="00BE2621">
              <w:rPr>
                <w:rFonts w:asciiTheme="minorHAnsi" w:hAnsiTheme="minorHAnsi" w:cstheme="minorHAnsi"/>
                <w:bCs/>
              </w:rPr>
              <w:t xml:space="preserve">to </w:t>
            </w:r>
            <w:r>
              <w:rPr>
                <w:rFonts w:asciiTheme="minorHAnsi" w:hAnsiTheme="minorHAnsi" w:cstheme="minorHAnsi"/>
                <w:bCs/>
              </w:rPr>
              <w:t>further improvements</w:t>
            </w:r>
            <w:r w:rsidRPr="00AC39A0">
              <w:rPr>
                <w:rFonts w:asciiTheme="minorHAnsi" w:hAnsiTheme="minorHAnsi" w:cstheme="minorHAnsi"/>
                <w:bCs/>
              </w:rPr>
              <w:t xml:space="preserve">. FY26 OTCP/OTCB comments for revisions </w:t>
            </w:r>
            <w:r w:rsidR="00A7089C">
              <w:rPr>
                <w:rFonts w:asciiTheme="minorHAnsi" w:hAnsiTheme="minorHAnsi" w:cstheme="minorHAnsi"/>
                <w:bCs/>
              </w:rPr>
              <w:t xml:space="preserve">or feedback </w:t>
            </w:r>
            <w:r w:rsidRPr="00AC39A0">
              <w:rPr>
                <w:rFonts w:asciiTheme="minorHAnsi" w:hAnsiTheme="minorHAnsi" w:cstheme="minorHAnsi"/>
                <w:bCs/>
              </w:rPr>
              <w:t>are welcome through</w:t>
            </w:r>
            <w:r>
              <w:rPr>
                <w:rFonts w:asciiTheme="minorHAnsi" w:hAnsiTheme="minorHAnsi" w:cstheme="minorHAnsi"/>
                <w:bCs/>
              </w:rPr>
              <w:t xml:space="preserve"> early</w:t>
            </w:r>
            <w:r w:rsidRPr="00AC39A0">
              <w:rPr>
                <w:rFonts w:asciiTheme="minorHAnsi" w:hAnsiTheme="minorHAnsi" w:cstheme="minorHAnsi"/>
                <w:bCs/>
              </w:rPr>
              <w:t xml:space="preserve"> July</w:t>
            </w:r>
            <w:r w:rsidR="00A7089C">
              <w:rPr>
                <w:rFonts w:asciiTheme="minorHAnsi" w:hAnsiTheme="minorHAnsi" w:cstheme="minorHAnsi"/>
                <w:bCs/>
              </w:rPr>
              <w:t xml:space="preserve"> to </w:t>
            </w:r>
            <w:hyperlink r:id="rId13" w:history="1">
              <w:r w:rsidR="00A7089C" w:rsidRPr="00F701E2">
                <w:rPr>
                  <w:rStyle w:val="Hyperlink"/>
                  <w:rFonts w:asciiTheme="minorHAnsi" w:hAnsiTheme="minorHAnsi" w:cstheme="minorHAnsi"/>
                  <w:bCs/>
                </w:rPr>
                <w:t>trauma@dph.ga.gov</w:t>
              </w:r>
            </w:hyperlink>
          </w:p>
        </w:tc>
      </w:tr>
      <w:tr w:rsidR="001D5BCF" w:rsidRPr="00BB5516" w14:paraId="7A9D0F7E" w14:textId="77777777" w:rsidTr="001D5BCF">
        <w:trPr>
          <w:trHeight w:val="449"/>
        </w:trPr>
        <w:tc>
          <w:tcPr>
            <w:tcW w:w="3960" w:type="dxa"/>
          </w:tcPr>
          <w:p w14:paraId="512AE927" w14:textId="77777777" w:rsidR="001D5BCF" w:rsidRPr="00BB5516" w:rsidRDefault="001D5BCF" w:rsidP="00C72CEB">
            <w:pPr>
              <w:pStyle w:val="NoSpacing"/>
              <w:rPr>
                <w:rFonts w:cstheme="minorHAnsi"/>
                <w:sz w:val="24"/>
                <w:szCs w:val="24"/>
              </w:rPr>
            </w:pPr>
            <w:r w:rsidRPr="00BB5516">
              <w:rPr>
                <w:rFonts w:cstheme="minorHAnsi"/>
                <w:sz w:val="24"/>
                <w:szCs w:val="24"/>
              </w:rPr>
              <w:lastRenderedPageBreak/>
              <w:t>Georgia Trauma Foundation Update</w:t>
            </w:r>
          </w:p>
        </w:tc>
        <w:tc>
          <w:tcPr>
            <w:tcW w:w="10530" w:type="dxa"/>
          </w:tcPr>
          <w:p w14:paraId="0DA72908" w14:textId="45494CEA" w:rsidR="003E5C0E" w:rsidRPr="00BB5516" w:rsidRDefault="00AC39A0" w:rsidP="003E5C0E">
            <w:pPr>
              <w:pStyle w:val="NoSpacing"/>
              <w:rPr>
                <w:rFonts w:cstheme="minorHAnsi"/>
                <w:sz w:val="24"/>
                <w:szCs w:val="24"/>
              </w:rPr>
            </w:pPr>
            <w:r>
              <w:rPr>
                <w:rFonts w:cstheme="minorHAnsi"/>
                <w:sz w:val="24"/>
                <w:szCs w:val="24"/>
              </w:rPr>
              <w:t xml:space="preserve">Lynn </w:t>
            </w:r>
            <w:r w:rsidR="00BE2621">
              <w:rPr>
                <w:rFonts w:cstheme="minorHAnsi"/>
                <w:sz w:val="24"/>
                <w:szCs w:val="24"/>
              </w:rPr>
              <w:t xml:space="preserve">Grant </w:t>
            </w:r>
            <w:r w:rsidR="00BE2621" w:rsidRPr="00BB5516">
              <w:rPr>
                <w:rFonts w:cstheme="minorHAnsi"/>
                <w:sz w:val="24"/>
                <w:szCs w:val="24"/>
              </w:rPr>
              <w:t>provided</w:t>
            </w:r>
            <w:r w:rsidR="003E5C0E" w:rsidRPr="00BB5516">
              <w:rPr>
                <w:rFonts w:cstheme="minorHAnsi"/>
                <w:sz w:val="24"/>
                <w:szCs w:val="24"/>
              </w:rPr>
              <w:t xml:space="preserve"> </w:t>
            </w:r>
            <w:r w:rsidR="003E5C0E">
              <w:rPr>
                <w:rFonts w:cstheme="minorHAnsi"/>
                <w:sz w:val="24"/>
                <w:szCs w:val="24"/>
              </w:rPr>
              <w:t>the following updates</w:t>
            </w:r>
            <w:r>
              <w:rPr>
                <w:rFonts w:cstheme="minorHAnsi"/>
                <w:sz w:val="24"/>
                <w:szCs w:val="24"/>
              </w:rPr>
              <w:t xml:space="preserve"> on behalf of Cheryle War</w:t>
            </w:r>
            <w:r w:rsidR="00B20D8B">
              <w:rPr>
                <w:rFonts w:cstheme="minorHAnsi"/>
                <w:sz w:val="24"/>
                <w:szCs w:val="24"/>
              </w:rPr>
              <w:t>d:</w:t>
            </w:r>
          </w:p>
          <w:p w14:paraId="07FD11E6" w14:textId="3EB14AAC" w:rsidR="008B360A" w:rsidRDefault="008B360A" w:rsidP="00BE2621">
            <w:pPr>
              <w:pStyle w:val="ListParagraph"/>
              <w:numPr>
                <w:ilvl w:val="0"/>
                <w:numId w:val="6"/>
              </w:numPr>
              <w:rPr>
                <w:rFonts w:asciiTheme="minorHAnsi" w:hAnsiTheme="minorHAnsi" w:cstheme="minorHAnsi"/>
                <w:bCs/>
              </w:rPr>
            </w:pPr>
            <w:r>
              <w:rPr>
                <w:rFonts w:asciiTheme="minorHAnsi" w:hAnsiTheme="minorHAnsi" w:cstheme="minorHAnsi"/>
                <w:bCs/>
              </w:rPr>
              <w:t xml:space="preserve">The statewide fundraiser, “Tides of Change and Trauma Care,” is set to take place at the Georgia Aquarium on May 17. </w:t>
            </w:r>
          </w:p>
          <w:p w14:paraId="0799919C" w14:textId="1E91043F" w:rsidR="00B20D8B" w:rsidRDefault="00BE2621" w:rsidP="00BE2621">
            <w:pPr>
              <w:pStyle w:val="ListParagraph"/>
              <w:numPr>
                <w:ilvl w:val="0"/>
                <w:numId w:val="6"/>
              </w:numPr>
              <w:rPr>
                <w:rFonts w:asciiTheme="minorHAnsi" w:hAnsiTheme="minorHAnsi" w:cstheme="minorHAnsi"/>
                <w:bCs/>
              </w:rPr>
            </w:pPr>
            <w:r>
              <w:rPr>
                <w:rFonts w:asciiTheme="minorHAnsi" w:hAnsiTheme="minorHAnsi" w:cstheme="minorHAnsi"/>
                <w:bCs/>
              </w:rPr>
              <w:t>Collaboration continues</w:t>
            </w:r>
            <w:r w:rsidR="00B20D8B">
              <w:rPr>
                <w:rFonts w:asciiTheme="minorHAnsi" w:hAnsiTheme="minorHAnsi" w:cstheme="minorHAnsi"/>
                <w:bCs/>
              </w:rPr>
              <w:t xml:space="preserve"> with Julie and the Education subcommittee to support the Rural Continuing Education Program</w:t>
            </w:r>
            <w:r>
              <w:rPr>
                <w:rFonts w:asciiTheme="minorHAnsi" w:hAnsiTheme="minorHAnsi" w:cstheme="minorHAnsi"/>
                <w:bCs/>
              </w:rPr>
              <w:t>.</w:t>
            </w:r>
          </w:p>
          <w:p w14:paraId="406E471A" w14:textId="77777777" w:rsidR="008B360A" w:rsidRPr="008B360A" w:rsidRDefault="008B360A" w:rsidP="008B360A">
            <w:pPr>
              <w:ind w:left="360"/>
              <w:rPr>
                <w:rFonts w:asciiTheme="minorHAnsi" w:hAnsiTheme="minorHAnsi" w:cstheme="minorHAnsi"/>
                <w:bCs/>
              </w:rPr>
            </w:pPr>
          </w:p>
          <w:p w14:paraId="763F6F48" w14:textId="47AE144C" w:rsidR="00405E09" w:rsidRPr="008F5058" w:rsidRDefault="00405E09" w:rsidP="008F5058">
            <w:pPr>
              <w:rPr>
                <w:rFonts w:asciiTheme="minorHAnsi" w:hAnsiTheme="minorHAnsi" w:cstheme="minorHAnsi"/>
                <w:bCs/>
              </w:rPr>
            </w:pPr>
            <w:r w:rsidRPr="008F5058">
              <w:rPr>
                <w:rFonts w:asciiTheme="minorHAnsi" w:hAnsiTheme="minorHAnsi" w:cstheme="minorHAnsi"/>
                <w:bCs/>
              </w:rPr>
              <w:t>Foundation resources</w:t>
            </w:r>
            <w:r w:rsidR="008B360A">
              <w:rPr>
                <w:rFonts w:asciiTheme="minorHAnsi" w:hAnsiTheme="minorHAnsi" w:cstheme="minorHAnsi"/>
                <w:bCs/>
              </w:rPr>
              <w:t xml:space="preserve"> and events</w:t>
            </w:r>
            <w:r w:rsidRPr="008F5058">
              <w:rPr>
                <w:rFonts w:asciiTheme="minorHAnsi" w:hAnsiTheme="minorHAnsi" w:cstheme="minorHAnsi"/>
                <w:bCs/>
              </w:rPr>
              <w:t xml:space="preserve"> are available on their website: </w:t>
            </w:r>
            <w:hyperlink r:id="rId14" w:history="1">
              <w:r w:rsidRPr="008F5058">
                <w:rPr>
                  <w:rStyle w:val="Hyperlink"/>
                  <w:rFonts w:asciiTheme="minorHAnsi" w:hAnsiTheme="minorHAnsi" w:cstheme="minorHAnsi"/>
                  <w:bCs/>
                </w:rPr>
                <w:t>https://georgiatraumafoundation.org/</w:t>
              </w:r>
            </w:hyperlink>
            <w:r w:rsidRPr="008F5058">
              <w:rPr>
                <w:rFonts w:asciiTheme="minorHAnsi" w:hAnsiTheme="minorHAnsi" w:cstheme="minorHAnsi"/>
                <w:bCs/>
              </w:rPr>
              <w:t xml:space="preserve"> </w:t>
            </w:r>
          </w:p>
        </w:tc>
      </w:tr>
      <w:tr w:rsidR="001D5BCF" w:rsidRPr="00BB5516" w14:paraId="069236C9" w14:textId="77777777" w:rsidTr="001D5BCF">
        <w:trPr>
          <w:trHeight w:val="611"/>
        </w:trPr>
        <w:tc>
          <w:tcPr>
            <w:tcW w:w="3960" w:type="dxa"/>
          </w:tcPr>
          <w:p w14:paraId="76685C2A" w14:textId="77777777" w:rsidR="001D5BCF" w:rsidRPr="00BB5516" w:rsidRDefault="001D5BCF" w:rsidP="00C72CEB">
            <w:pPr>
              <w:pStyle w:val="NoSpacing"/>
              <w:rPr>
                <w:rFonts w:cstheme="minorHAnsi"/>
                <w:sz w:val="24"/>
                <w:szCs w:val="24"/>
              </w:rPr>
            </w:pPr>
            <w:r w:rsidRPr="00BB5516">
              <w:rPr>
                <w:rFonts w:cstheme="minorHAnsi"/>
                <w:sz w:val="24"/>
                <w:szCs w:val="24"/>
              </w:rPr>
              <w:t>Georgia Quality Improvement Program Update</w:t>
            </w:r>
          </w:p>
        </w:tc>
        <w:tc>
          <w:tcPr>
            <w:tcW w:w="10530" w:type="dxa"/>
          </w:tcPr>
          <w:p w14:paraId="1CA4C027" w14:textId="77777777" w:rsidR="001D5BCF" w:rsidRPr="00BB5516" w:rsidRDefault="001D5BCF" w:rsidP="00C72CEB">
            <w:pPr>
              <w:pStyle w:val="NoSpacing"/>
              <w:rPr>
                <w:rFonts w:cstheme="minorHAnsi"/>
                <w:sz w:val="24"/>
                <w:szCs w:val="24"/>
              </w:rPr>
            </w:pPr>
            <w:r w:rsidRPr="00BB5516">
              <w:rPr>
                <w:rFonts w:cstheme="minorHAnsi"/>
                <w:sz w:val="24"/>
                <w:szCs w:val="24"/>
              </w:rPr>
              <w:t xml:space="preserve">Gina Solomon provided </w:t>
            </w:r>
            <w:r>
              <w:rPr>
                <w:rFonts w:cstheme="minorHAnsi"/>
                <w:sz w:val="24"/>
                <w:szCs w:val="24"/>
              </w:rPr>
              <w:t>the following updates:</w:t>
            </w:r>
          </w:p>
          <w:p w14:paraId="2E42A787" w14:textId="08E56331" w:rsidR="003F1DE1" w:rsidRPr="00267BBE" w:rsidRDefault="007E7481" w:rsidP="00BE2621">
            <w:pPr>
              <w:pStyle w:val="ListParagraph"/>
              <w:numPr>
                <w:ilvl w:val="0"/>
                <w:numId w:val="9"/>
              </w:numPr>
              <w:rPr>
                <w:rFonts w:asciiTheme="minorHAnsi" w:eastAsiaTheme="minorHAnsi" w:hAnsiTheme="minorHAnsi" w:cstheme="minorHAnsi"/>
              </w:rPr>
            </w:pPr>
            <w:r>
              <w:rPr>
                <w:rFonts w:asciiTheme="minorHAnsi" w:eastAsiaTheme="minorHAnsi" w:hAnsiTheme="minorHAnsi" w:cstheme="minorHAnsi"/>
              </w:rPr>
              <w:t>T</w:t>
            </w:r>
            <w:r w:rsidR="003F1DE1">
              <w:rPr>
                <w:rFonts w:asciiTheme="minorHAnsi" w:eastAsiaTheme="minorHAnsi" w:hAnsiTheme="minorHAnsi" w:cstheme="minorHAnsi"/>
              </w:rPr>
              <w:t xml:space="preserve">he CY2024 data is loaded into the GQIP site. The Risk Adjustment Model is in User Acceptance Testing </w:t>
            </w:r>
            <w:r w:rsidR="00A7089C">
              <w:rPr>
                <w:rFonts w:asciiTheme="minorHAnsi" w:eastAsiaTheme="minorHAnsi" w:hAnsiTheme="minorHAnsi" w:cstheme="minorHAnsi"/>
              </w:rPr>
              <w:t>site</w:t>
            </w:r>
            <w:r w:rsidR="003F1DE1">
              <w:rPr>
                <w:rFonts w:asciiTheme="minorHAnsi" w:eastAsiaTheme="minorHAnsi" w:hAnsiTheme="minorHAnsi" w:cstheme="minorHAnsi"/>
              </w:rPr>
              <w:t xml:space="preserve">; it is expected to move to </w:t>
            </w:r>
            <w:r w:rsidR="00A7089C">
              <w:rPr>
                <w:rFonts w:asciiTheme="minorHAnsi" w:eastAsiaTheme="minorHAnsi" w:hAnsiTheme="minorHAnsi" w:cstheme="minorHAnsi"/>
              </w:rPr>
              <w:t xml:space="preserve">the </w:t>
            </w:r>
            <w:r w:rsidR="003F1DE1">
              <w:rPr>
                <w:rFonts w:asciiTheme="minorHAnsi" w:eastAsiaTheme="minorHAnsi" w:hAnsiTheme="minorHAnsi" w:cstheme="minorHAnsi"/>
              </w:rPr>
              <w:t>production</w:t>
            </w:r>
            <w:r w:rsidR="00A7089C">
              <w:rPr>
                <w:rFonts w:asciiTheme="minorHAnsi" w:eastAsiaTheme="minorHAnsi" w:hAnsiTheme="minorHAnsi" w:cstheme="minorHAnsi"/>
              </w:rPr>
              <w:t xml:space="preserve"> site</w:t>
            </w:r>
            <w:r w:rsidR="003F1DE1">
              <w:rPr>
                <w:rFonts w:asciiTheme="minorHAnsi" w:eastAsiaTheme="minorHAnsi" w:hAnsiTheme="minorHAnsi" w:cstheme="minorHAnsi"/>
              </w:rPr>
              <w:t xml:space="preserve"> by end of May.</w:t>
            </w:r>
          </w:p>
          <w:p w14:paraId="672E684B" w14:textId="77777777" w:rsidR="007E7481" w:rsidRDefault="003F1DE1" w:rsidP="00BE2621">
            <w:pPr>
              <w:pStyle w:val="ListParagraph"/>
              <w:numPr>
                <w:ilvl w:val="0"/>
                <w:numId w:val="9"/>
              </w:numPr>
              <w:rPr>
                <w:rFonts w:asciiTheme="minorHAnsi" w:eastAsiaTheme="minorHAnsi" w:hAnsiTheme="minorHAnsi" w:cstheme="minorHAnsi"/>
              </w:rPr>
            </w:pPr>
            <w:r>
              <w:rPr>
                <w:rFonts w:asciiTheme="minorHAnsi" w:eastAsiaTheme="minorHAnsi" w:hAnsiTheme="minorHAnsi" w:cstheme="minorHAnsi"/>
              </w:rPr>
              <w:t>VTE prophylaxis measures analytics are under review by ArborMetrix. Tentatively expected in the site by fall 2025.</w:t>
            </w:r>
          </w:p>
          <w:p w14:paraId="2C56421E" w14:textId="77777777" w:rsidR="003F1DE1" w:rsidRDefault="003F1DE1" w:rsidP="00BE2621">
            <w:pPr>
              <w:pStyle w:val="ListParagraph"/>
              <w:numPr>
                <w:ilvl w:val="0"/>
                <w:numId w:val="9"/>
              </w:numPr>
              <w:rPr>
                <w:rFonts w:asciiTheme="minorHAnsi" w:eastAsiaTheme="minorHAnsi" w:hAnsiTheme="minorHAnsi" w:cstheme="minorHAnsi"/>
              </w:rPr>
            </w:pPr>
            <w:r>
              <w:rPr>
                <w:rFonts w:asciiTheme="minorHAnsi" w:eastAsiaTheme="minorHAnsi" w:hAnsiTheme="minorHAnsi" w:cstheme="minorHAnsi"/>
              </w:rPr>
              <w:t>A filter enhancement is being added to group data more efficiently.</w:t>
            </w:r>
          </w:p>
          <w:p w14:paraId="3CADD799" w14:textId="77777777" w:rsidR="00A7089C" w:rsidRDefault="00A7089C" w:rsidP="00A7089C">
            <w:pPr>
              <w:pStyle w:val="ListParagraph"/>
              <w:numPr>
                <w:ilvl w:val="0"/>
                <w:numId w:val="9"/>
              </w:numPr>
              <w:rPr>
                <w:rFonts w:asciiTheme="minorHAnsi" w:eastAsiaTheme="minorHAnsi" w:hAnsiTheme="minorHAnsi" w:cstheme="minorHAnsi"/>
              </w:rPr>
            </w:pPr>
            <w:r>
              <w:rPr>
                <w:rFonts w:asciiTheme="minorHAnsi" w:eastAsiaTheme="minorHAnsi" w:hAnsiTheme="minorHAnsi" w:cstheme="minorHAnsi"/>
              </w:rPr>
              <w:t>Upcoming meetings:</w:t>
            </w:r>
          </w:p>
          <w:p w14:paraId="7434D53B" w14:textId="77777777" w:rsidR="00A7089C" w:rsidRDefault="00A7089C" w:rsidP="00A7089C">
            <w:pPr>
              <w:pStyle w:val="ListParagraph"/>
              <w:numPr>
                <w:ilvl w:val="0"/>
                <w:numId w:val="9"/>
              </w:numPr>
              <w:ind w:left="1254"/>
              <w:rPr>
                <w:rFonts w:asciiTheme="minorHAnsi" w:eastAsiaTheme="minorHAnsi" w:hAnsiTheme="minorHAnsi" w:cstheme="minorHAnsi"/>
              </w:rPr>
            </w:pPr>
            <w:r>
              <w:rPr>
                <w:rFonts w:asciiTheme="minorHAnsi" w:eastAsiaTheme="minorHAnsi" w:hAnsiTheme="minorHAnsi" w:cstheme="minorHAnsi"/>
              </w:rPr>
              <w:t>May 20</w:t>
            </w:r>
            <w:r w:rsidRPr="00112636">
              <w:rPr>
                <w:rFonts w:asciiTheme="minorHAnsi" w:eastAsiaTheme="minorHAnsi" w:hAnsiTheme="minorHAnsi" w:cstheme="minorHAnsi"/>
                <w:vertAlign w:val="superscript"/>
              </w:rPr>
              <w:t>th</w:t>
            </w:r>
            <w:r>
              <w:rPr>
                <w:rFonts w:asciiTheme="minorHAnsi" w:eastAsiaTheme="minorHAnsi" w:hAnsiTheme="minorHAnsi" w:cstheme="minorHAnsi"/>
              </w:rPr>
              <w:t xml:space="preserve"> at 4:00 pm: Virtual GQIP meeting in conjunction with TMD meeting</w:t>
            </w:r>
          </w:p>
          <w:p w14:paraId="63AB461E" w14:textId="2D4F5192" w:rsidR="00A7089C" w:rsidRPr="00A7089C" w:rsidRDefault="00A7089C" w:rsidP="00A7089C">
            <w:pPr>
              <w:pStyle w:val="ListParagraph"/>
              <w:numPr>
                <w:ilvl w:val="0"/>
                <w:numId w:val="9"/>
              </w:numPr>
              <w:ind w:left="1254"/>
              <w:rPr>
                <w:rFonts w:asciiTheme="minorHAnsi" w:eastAsiaTheme="minorHAnsi" w:hAnsiTheme="minorHAnsi" w:cstheme="minorHAnsi"/>
              </w:rPr>
            </w:pPr>
            <w:r>
              <w:rPr>
                <w:rFonts w:asciiTheme="minorHAnsi" w:eastAsiaTheme="minorHAnsi" w:hAnsiTheme="minorHAnsi" w:cstheme="minorHAnsi"/>
              </w:rPr>
              <w:t xml:space="preserve">August 22: In-person GQIP Summer meeting in Macon; following the same closed session format as November’s meeting. Agenda is in development. </w:t>
            </w:r>
          </w:p>
          <w:p w14:paraId="50BFC0CD" w14:textId="56FB16DA" w:rsidR="003F1DE1" w:rsidRDefault="003F1DE1" w:rsidP="00BE2621">
            <w:pPr>
              <w:pStyle w:val="ListParagraph"/>
              <w:numPr>
                <w:ilvl w:val="0"/>
                <w:numId w:val="9"/>
              </w:numPr>
              <w:rPr>
                <w:rFonts w:asciiTheme="minorHAnsi" w:eastAsiaTheme="minorHAnsi" w:hAnsiTheme="minorHAnsi" w:cstheme="minorHAnsi"/>
              </w:rPr>
            </w:pPr>
            <w:r>
              <w:rPr>
                <w:rFonts w:asciiTheme="minorHAnsi" w:eastAsiaTheme="minorHAnsi" w:hAnsiTheme="minorHAnsi" w:cstheme="minorHAnsi"/>
              </w:rPr>
              <w:lastRenderedPageBreak/>
              <w:t xml:space="preserve">The Spring </w:t>
            </w:r>
            <w:r w:rsidR="004969A4">
              <w:rPr>
                <w:rFonts w:asciiTheme="minorHAnsi" w:eastAsiaTheme="minorHAnsi" w:hAnsiTheme="minorHAnsi" w:cstheme="minorHAnsi"/>
              </w:rPr>
              <w:t xml:space="preserve">2025 </w:t>
            </w:r>
            <w:r>
              <w:rPr>
                <w:rFonts w:asciiTheme="minorHAnsi" w:eastAsiaTheme="minorHAnsi" w:hAnsiTheme="minorHAnsi" w:cstheme="minorHAnsi"/>
              </w:rPr>
              <w:t xml:space="preserve">TQIP </w:t>
            </w:r>
            <w:r w:rsidR="00112636">
              <w:rPr>
                <w:rFonts w:asciiTheme="minorHAnsi" w:eastAsiaTheme="minorHAnsi" w:hAnsiTheme="minorHAnsi" w:cstheme="minorHAnsi"/>
              </w:rPr>
              <w:t>reports</w:t>
            </w:r>
            <w:r>
              <w:rPr>
                <w:rFonts w:asciiTheme="minorHAnsi" w:eastAsiaTheme="minorHAnsi" w:hAnsiTheme="minorHAnsi" w:cstheme="minorHAnsi"/>
              </w:rPr>
              <w:t xml:space="preserve"> have been distributed to TQIP centers. A </w:t>
            </w:r>
            <w:r w:rsidR="00112636">
              <w:rPr>
                <w:rFonts w:asciiTheme="minorHAnsi" w:eastAsiaTheme="minorHAnsi" w:hAnsiTheme="minorHAnsi" w:cstheme="minorHAnsi"/>
              </w:rPr>
              <w:t>collaborative</w:t>
            </w:r>
            <w:r>
              <w:rPr>
                <w:rFonts w:asciiTheme="minorHAnsi" w:eastAsiaTheme="minorHAnsi" w:hAnsiTheme="minorHAnsi" w:cstheme="minorHAnsi"/>
              </w:rPr>
              <w:t xml:space="preserve"> report is also available. We are building a performance matrix for the report; to be </w:t>
            </w:r>
            <w:r w:rsidR="00112636">
              <w:rPr>
                <w:rFonts w:asciiTheme="minorHAnsi" w:eastAsiaTheme="minorHAnsi" w:hAnsiTheme="minorHAnsi" w:cstheme="minorHAnsi"/>
              </w:rPr>
              <w:t>reviewed</w:t>
            </w:r>
            <w:r>
              <w:rPr>
                <w:rFonts w:asciiTheme="minorHAnsi" w:eastAsiaTheme="minorHAnsi" w:hAnsiTheme="minorHAnsi" w:cstheme="minorHAnsi"/>
              </w:rPr>
              <w:t xml:space="preserve"> during the August meeting.</w:t>
            </w:r>
          </w:p>
          <w:p w14:paraId="271E0AFE" w14:textId="54C5D207" w:rsidR="003F1DE1" w:rsidRDefault="003F1DE1" w:rsidP="00BE2621">
            <w:pPr>
              <w:pStyle w:val="ListParagraph"/>
              <w:numPr>
                <w:ilvl w:val="0"/>
                <w:numId w:val="9"/>
              </w:numPr>
              <w:rPr>
                <w:rFonts w:asciiTheme="minorHAnsi" w:eastAsiaTheme="minorHAnsi" w:hAnsiTheme="minorHAnsi" w:cstheme="minorHAnsi"/>
              </w:rPr>
            </w:pPr>
            <w:r>
              <w:rPr>
                <w:rFonts w:asciiTheme="minorHAnsi" w:eastAsiaTheme="minorHAnsi" w:hAnsiTheme="minorHAnsi" w:cstheme="minorHAnsi"/>
              </w:rPr>
              <w:t xml:space="preserve">Dr. Smith and Dr. Ayoung-Chee are planning facility visits and/or calls to connect with trauma centers, </w:t>
            </w:r>
            <w:r w:rsidR="004969A4">
              <w:rPr>
                <w:rFonts w:asciiTheme="minorHAnsi" w:eastAsiaTheme="minorHAnsi" w:hAnsiTheme="minorHAnsi" w:cstheme="minorHAnsi"/>
              </w:rPr>
              <w:t>starting at the</w:t>
            </w:r>
            <w:r>
              <w:rPr>
                <w:rFonts w:asciiTheme="minorHAnsi" w:eastAsiaTheme="minorHAnsi" w:hAnsiTheme="minorHAnsi" w:cstheme="minorHAnsi"/>
              </w:rPr>
              <w:t xml:space="preserve"> Level IIIs. Centers may be contacted by Gina to schedule. </w:t>
            </w:r>
          </w:p>
          <w:p w14:paraId="473ADE02" w14:textId="7E336426" w:rsidR="00112636" w:rsidRDefault="00112636" w:rsidP="00BE2621">
            <w:pPr>
              <w:pStyle w:val="ListParagraph"/>
              <w:numPr>
                <w:ilvl w:val="0"/>
                <w:numId w:val="9"/>
              </w:numPr>
              <w:rPr>
                <w:rFonts w:asciiTheme="minorHAnsi" w:eastAsiaTheme="minorHAnsi" w:hAnsiTheme="minorHAnsi" w:cstheme="minorHAnsi"/>
              </w:rPr>
            </w:pPr>
            <w:r>
              <w:rPr>
                <w:rFonts w:asciiTheme="minorHAnsi" w:eastAsiaTheme="minorHAnsi" w:hAnsiTheme="minorHAnsi" w:cstheme="minorHAnsi"/>
              </w:rPr>
              <w:t xml:space="preserve">GQIP will gain part-time support from a contracted PI Specialist, expected to be announced soon. </w:t>
            </w:r>
          </w:p>
          <w:p w14:paraId="3D781DC3" w14:textId="74E51FCD" w:rsidR="003F1DE1" w:rsidRDefault="00112636" w:rsidP="00BE2621">
            <w:pPr>
              <w:pStyle w:val="ListParagraph"/>
              <w:numPr>
                <w:ilvl w:val="0"/>
                <w:numId w:val="9"/>
              </w:numPr>
              <w:rPr>
                <w:rFonts w:asciiTheme="minorHAnsi" w:eastAsiaTheme="minorHAnsi" w:hAnsiTheme="minorHAnsi" w:cstheme="minorHAnsi"/>
              </w:rPr>
            </w:pPr>
            <w:r>
              <w:rPr>
                <w:rFonts w:asciiTheme="minorHAnsi" w:eastAsiaTheme="minorHAnsi" w:hAnsiTheme="minorHAnsi" w:cstheme="minorHAnsi"/>
              </w:rPr>
              <w:t xml:space="preserve">The TQIP call for data is open. Centers must submit their Q1 2025 GQIP download by June 2, 2025. </w:t>
            </w:r>
            <w:r w:rsidRPr="00112636">
              <w:rPr>
                <w:rFonts w:asciiTheme="minorHAnsi" w:eastAsiaTheme="minorHAnsi" w:hAnsiTheme="minorHAnsi" w:cstheme="minorHAnsi"/>
              </w:rPr>
              <w:t xml:space="preserve">Gina noted some centers are experiencing download delays, but updates should have been installed </w:t>
            </w:r>
            <w:r w:rsidR="00F002AB" w:rsidRPr="00112636">
              <w:rPr>
                <w:rFonts w:asciiTheme="minorHAnsi" w:eastAsiaTheme="minorHAnsi" w:hAnsiTheme="minorHAnsi" w:cstheme="minorHAnsi"/>
              </w:rPr>
              <w:t>system wide</w:t>
            </w:r>
            <w:r>
              <w:rPr>
                <w:rFonts w:asciiTheme="minorHAnsi" w:eastAsiaTheme="minorHAnsi" w:hAnsiTheme="minorHAnsi" w:cstheme="minorHAnsi"/>
              </w:rPr>
              <w:t>.</w:t>
            </w:r>
          </w:p>
          <w:p w14:paraId="78F963BE" w14:textId="27D0EBC4" w:rsidR="00112636" w:rsidRDefault="00112636" w:rsidP="00BE2621">
            <w:pPr>
              <w:pStyle w:val="ListParagraph"/>
              <w:numPr>
                <w:ilvl w:val="0"/>
                <w:numId w:val="9"/>
              </w:numPr>
              <w:rPr>
                <w:rFonts w:asciiTheme="minorHAnsi" w:eastAsiaTheme="minorHAnsi" w:hAnsiTheme="minorHAnsi" w:cstheme="minorHAnsi"/>
              </w:rPr>
            </w:pPr>
            <w:r>
              <w:rPr>
                <w:rFonts w:asciiTheme="minorHAnsi" w:eastAsiaTheme="minorHAnsi" w:hAnsiTheme="minorHAnsi" w:cstheme="minorHAnsi"/>
              </w:rPr>
              <w:t>RTAC reports have been distributed highlighting regional trends. Reports use raw data from the central site</w:t>
            </w:r>
            <w:r w:rsidR="004969A4">
              <w:rPr>
                <w:rFonts w:asciiTheme="minorHAnsi" w:eastAsiaTheme="minorHAnsi" w:hAnsiTheme="minorHAnsi" w:cstheme="minorHAnsi"/>
              </w:rPr>
              <w:t xml:space="preserve">. </w:t>
            </w:r>
          </w:p>
          <w:p w14:paraId="444689AE" w14:textId="77777777" w:rsidR="00112636" w:rsidRDefault="00112636" w:rsidP="00112636">
            <w:pPr>
              <w:rPr>
                <w:rFonts w:asciiTheme="minorHAnsi" w:eastAsiaTheme="minorHAnsi" w:hAnsiTheme="minorHAnsi" w:cstheme="minorHAnsi"/>
              </w:rPr>
            </w:pPr>
          </w:p>
          <w:p w14:paraId="3FD5C277" w14:textId="2083694E" w:rsidR="00112636" w:rsidRPr="00112636" w:rsidRDefault="00112636" w:rsidP="00112636">
            <w:pPr>
              <w:rPr>
                <w:rFonts w:asciiTheme="minorHAnsi" w:eastAsiaTheme="minorHAnsi" w:hAnsiTheme="minorHAnsi" w:cstheme="minorHAnsi"/>
              </w:rPr>
            </w:pPr>
            <w:r>
              <w:rPr>
                <w:rFonts w:asciiTheme="minorHAnsi" w:eastAsiaTheme="minorHAnsi" w:hAnsiTheme="minorHAnsi" w:cstheme="minorHAnsi"/>
              </w:rPr>
              <w:t xml:space="preserve">Lynn noted the RTAC reports </w:t>
            </w:r>
            <w:r w:rsidR="00F002AB">
              <w:rPr>
                <w:rFonts w:asciiTheme="minorHAnsi" w:eastAsiaTheme="minorHAnsi" w:hAnsiTheme="minorHAnsi" w:cstheme="minorHAnsi"/>
              </w:rPr>
              <w:t xml:space="preserve">sparked her curiosity to explore and interact more with her facility data.  </w:t>
            </w:r>
          </w:p>
        </w:tc>
      </w:tr>
      <w:tr w:rsidR="001D5BCF" w:rsidRPr="003E1B16" w14:paraId="3427668B" w14:textId="77777777" w:rsidTr="001D5BCF">
        <w:trPr>
          <w:trHeight w:val="701"/>
        </w:trPr>
        <w:tc>
          <w:tcPr>
            <w:tcW w:w="3960" w:type="dxa"/>
          </w:tcPr>
          <w:p w14:paraId="324C718C" w14:textId="77777777" w:rsidR="001D5BCF" w:rsidRPr="003E1B16" w:rsidRDefault="001D5BCF" w:rsidP="00C72CEB">
            <w:pPr>
              <w:pStyle w:val="NoSpacing"/>
              <w:rPr>
                <w:rFonts w:cstheme="minorHAnsi"/>
                <w:sz w:val="24"/>
                <w:szCs w:val="24"/>
              </w:rPr>
            </w:pPr>
            <w:r w:rsidRPr="003E1B16">
              <w:rPr>
                <w:rFonts w:cstheme="minorHAnsi"/>
                <w:sz w:val="24"/>
                <w:szCs w:val="24"/>
              </w:rPr>
              <w:lastRenderedPageBreak/>
              <w:t>Subcommittee Reports</w:t>
            </w:r>
          </w:p>
        </w:tc>
        <w:tc>
          <w:tcPr>
            <w:tcW w:w="10530" w:type="dxa"/>
          </w:tcPr>
          <w:p w14:paraId="39ACC800" w14:textId="5C7A296B" w:rsidR="001D5BCF" w:rsidRPr="003E1B16" w:rsidRDefault="001D5BCF" w:rsidP="00C72CEB">
            <w:pPr>
              <w:pStyle w:val="NoSpacing"/>
              <w:rPr>
                <w:rFonts w:cstheme="minorHAnsi"/>
                <w:sz w:val="24"/>
                <w:szCs w:val="24"/>
              </w:rPr>
            </w:pPr>
            <w:r w:rsidRPr="003E1B16">
              <w:rPr>
                <w:rFonts w:cstheme="minorHAnsi"/>
                <w:b/>
                <w:bCs/>
                <w:sz w:val="24"/>
                <w:szCs w:val="24"/>
              </w:rPr>
              <w:t xml:space="preserve">Education: </w:t>
            </w:r>
            <w:r w:rsidR="007E7481">
              <w:rPr>
                <w:rFonts w:cstheme="minorHAnsi"/>
                <w:sz w:val="24"/>
                <w:szCs w:val="24"/>
              </w:rPr>
              <w:t>Julie Freeman</w:t>
            </w:r>
            <w:r w:rsidRPr="003E1B16">
              <w:rPr>
                <w:rFonts w:cstheme="minorHAnsi"/>
                <w:sz w:val="24"/>
                <w:szCs w:val="24"/>
              </w:rPr>
              <w:t xml:space="preserve"> provided the following updates:</w:t>
            </w:r>
          </w:p>
          <w:p w14:paraId="7EACFCA0" w14:textId="60806A27" w:rsidR="00D6719E" w:rsidRDefault="00C14AF8" w:rsidP="00BE2621">
            <w:pPr>
              <w:pStyle w:val="NoSpacing"/>
              <w:numPr>
                <w:ilvl w:val="0"/>
                <w:numId w:val="1"/>
              </w:numPr>
              <w:rPr>
                <w:rFonts w:cstheme="minorHAnsi"/>
                <w:sz w:val="24"/>
                <w:szCs w:val="24"/>
              </w:rPr>
            </w:pPr>
            <w:r>
              <w:rPr>
                <w:rFonts w:cstheme="minorHAnsi"/>
                <w:sz w:val="24"/>
                <w:szCs w:val="24"/>
              </w:rPr>
              <w:t>Every meeting this year has welcomed at least one new member</w:t>
            </w:r>
          </w:p>
          <w:p w14:paraId="5FEBC750" w14:textId="2FA9AF4E" w:rsidR="00C14AF8" w:rsidRDefault="00C14AF8" w:rsidP="00BE2621">
            <w:pPr>
              <w:pStyle w:val="NoSpacing"/>
              <w:numPr>
                <w:ilvl w:val="0"/>
                <w:numId w:val="1"/>
              </w:numPr>
              <w:rPr>
                <w:rFonts w:cstheme="minorHAnsi"/>
                <w:sz w:val="24"/>
                <w:szCs w:val="24"/>
              </w:rPr>
            </w:pPr>
            <w:r>
              <w:rPr>
                <w:rFonts w:cstheme="minorHAnsi"/>
                <w:sz w:val="24"/>
                <w:szCs w:val="24"/>
              </w:rPr>
              <w:t>Meetings are held monthly on the first Tuesday at 11:00 AM</w:t>
            </w:r>
          </w:p>
          <w:p w14:paraId="58D350F2" w14:textId="48BA8FB4" w:rsidR="00C14AF8" w:rsidRDefault="00C14AF8" w:rsidP="00BE2621">
            <w:pPr>
              <w:pStyle w:val="NoSpacing"/>
              <w:numPr>
                <w:ilvl w:val="0"/>
                <w:numId w:val="1"/>
              </w:numPr>
              <w:rPr>
                <w:rFonts w:cstheme="minorHAnsi"/>
                <w:sz w:val="24"/>
                <w:szCs w:val="24"/>
              </w:rPr>
            </w:pPr>
            <w:r>
              <w:rPr>
                <w:rFonts w:cstheme="minorHAnsi"/>
                <w:sz w:val="24"/>
                <w:szCs w:val="24"/>
              </w:rPr>
              <w:t xml:space="preserve">We are focusing on increasing the number of TCRN-credentialed nurses. Multiple centers have begun or continue </w:t>
            </w:r>
            <w:r w:rsidR="004969A4">
              <w:rPr>
                <w:rFonts w:cstheme="minorHAnsi"/>
                <w:sz w:val="24"/>
                <w:szCs w:val="24"/>
              </w:rPr>
              <w:t>to review</w:t>
            </w:r>
            <w:r>
              <w:rPr>
                <w:rFonts w:cstheme="minorHAnsi"/>
                <w:sz w:val="24"/>
                <w:szCs w:val="24"/>
              </w:rPr>
              <w:t xml:space="preserve"> courses. </w:t>
            </w:r>
          </w:p>
          <w:p w14:paraId="11299361" w14:textId="27F9C805" w:rsidR="00C14AF8" w:rsidRPr="00C14AF8" w:rsidRDefault="00C14AF8" w:rsidP="00BE2621">
            <w:pPr>
              <w:pStyle w:val="NoSpacing"/>
              <w:numPr>
                <w:ilvl w:val="0"/>
                <w:numId w:val="1"/>
              </w:numPr>
              <w:rPr>
                <w:rFonts w:cstheme="minorHAnsi"/>
                <w:sz w:val="24"/>
                <w:szCs w:val="24"/>
              </w:rPr>
            </w:pPr>
            <w:r>
              <w:rPr>
                <w:rFonts w:cstheme="minorHAnsi"/>
                <w:sz w:val="24"/>
                <w:szCs w:val="24"/>
              </w:rPr>
              <w:t xml:space="preserve">The STN orientation module is nearing finalization. The module is </w:t>
            </w:r>
            <w:r w:rsidR="003B0B56">
              <w:rPr>
                <w:rFonts w:cstheme="minorHAnsi"/>
                <w:sz w:val="24"/>
                <w:szCs w:val="24"/>
              </w:rPr>
              <w:t>non-transferable,</w:t>
            </w:r>
            <w:r>
              <w:rPr>
                <w:rFonts w:cstheme="minorHAnsi"/>
                <w:sz w:val="24"/>
                <w:szCs w:val="24"/>
              </w:rPr>
              <w:t xml:space="preserve"> </w:t>
            </w:r>
            <w:r w:rsidR="004969A4">
              <w:rPr>
                <w:rFonts w:cstheme="minorHAnsi"/>
                <w:sz w:val="24"/>
                <w:szCs w:val="24"/>
              </w:rPr>
              <w:t xml:space="preserve">and </w:t>
            </w:r>
            <w:r>
              <w:rPr>
                <w:rFonts w:cstheme="minorHAnsi"/>
                <w:sz w:val="24"/>
                <w:szCs w:val="24"/>
              </w:rPr>
              <w:t>it cannot be shared externally.</w:t>
            </w:r>
          </w:p>
          <w:p w14:paraId="320F7B84" w14:textId="77777777" w:rsidR="00A10C0E" w:rsidRPr="00371AA8" w:rsidRDefault="00A10C0E" w:rsidP="00D6719E">
            <w:pPr>
              <w:pStyle w:val="NoSpacing"/>
              <w:rPr>
                <w:rFonts w:cstheme="minorHAnsi"/>
                <w:sz w:val="24"/>
                <w:szCs w:val="24"/>
              </w:rPr>
            </w:pPr>
          </w:p>
          <w:p w14:paraId="3BA70745" w14:textId="4A3C9239" w:rsidR="001D5BCF" w:rsidRPr="003E1B16" w:rsidRDefault="001D5BCF" w:rsidP="00C72CEB">
            <w:pPr>
              <w:pStyle w:val="NoSpacing"/>
              <w:rPr>
                <w:rFonts w:cstheme="minorHAnsi"/>
                <w:sz w:val="24"/>
                <w:szCs w:val="24"/>
              </w:rPr>
            </w:pPr>
            <w:r w:rsidRPr="003E1B16">
              <w:rPr>
                <w:rFonts w:cstheme="minorHAnsi"/>
                <w:b/>
                <w:bCs/>
                <w:sz w:val="24"/>
                <w:szCs w:val="24"/>
              </w:rPr>
              <w:t>Pediatric</w:t>
            </w:r>
            <w:r w:rsidRPr="003E1B16">
              <w:rPr>
                <w:rFonts w:cstheme="minorHAnsi"/>
                <w:sz w:val="24"/>
                <w:szCs w:val="24"/>
              </w:rPr>
              <w:t xml:space="preserve">: </w:t>
            </w:r>
            <w:r w:rsidR="00682E58">
              <w:rPr>
                <w:rFonts w:cstheme="minorHAnsi"/>
                <w:sz w:val="24"/>
                <w:szCs w:val="24"/>
              </w:rPr>
              <w:t>Kellie Rowker</w:t>
            </w:r>
            <w:r w:rsidRPr="003E1B16">
              <w:rPr>
                <w:rFonts w:cstheme="minorHAnsi"/>
                <w:sz w:val="24"/>
                <w:szCs w:val="24"/>
              </w:rPr>
              <w:t xml:space="preserve"> provided the following update</w:t>
            </w:r>
            <w:r w:rsidR="00682E58">
              <w:rPr>
                <w:rFonts w:cstheme="minorHAnsi"/>
                <w:sz w:val="24"/>
                <w:szCs w:val="24"/>
              </w:rPr>
              <w:t>s:</w:t>
            </w:r>
          </w:p>
          <w:p w14:paraId="401B463B" w14:textId="345B836F" w:rsidR="00C14AF8" w:rsidRDefault="00C14AF8" w:rsidP="00BE2621">
            <w:pPr>
              <w:pStyle w:val="NoSpacing"/>
              <w:numPr>
                <w:ilvl w:val="0"/>
                <w:numId w:val="3"/>
              </w:numPr>
              <w:rPr>
                <w:rFonts w:cstheme="minorHAnsi"/>
                <w:sz w:val="24"/>
                <w:szCs w:val="24"/>
              </w:rPr>
            </w:pPr>
            <w:r>
              <w:rPr>
                <w:rFonts w:cstheme="minorHAnsi"/>
                <w:sz w:val="24"/>
                <w:szCs w:val="24"/>
              </w:rPr>
              <w:t xml:space="preserve">Children’s Healthcare of Atlanta is currently involved in the MATIC 2 Study, focusing on whole blood transfusion. More updates anticipated as the study progresses. </w:t>
            </w:r>
          </w:p>
          <w:p w14:paraId="60B30FD3" w14:textId="10A6098E" w:rsidR="00C14AF8" w:rsidRPr="0071445F" w:rsidRDefault="00C14AF8" w:rsidP="00BE2621">
            <w:pPr>
              <w:pStyle w:val="NoSpacing"/>
              <w:numPr>
                <w:ilvl w:val="0"/>
                <w:numId w:val="3"/>
              </w:numPr>
              <w:rPr>
                <w:rFonts w:cstheme="minorHAnsi"/>
                <w:sz w:val="24"/>
                <w:szCs w:val="24"/>
              </w:rPr>
            </w:pPr>
            <w:r>
              <w:rPr>
                <w:rFonts w:cstheme="minorHAnsi"/>
                <w:sz w:val="24"/>
                <w:szCs w:val="24"/>
              </w:rPr>
              <w:t xml:space="preserve">Ongoing data collection from reports </w:t>
            </w:r>
            <w:r w:rsidR="00504E51">
              <w:rPr>
                <w:rFonts w:cstheme="minorHAnsi"/>
                <w:sz w:val="24"/>
                <w:szCs w:val="24"/>
              </w:rPr>
              <w:t>of unsafe</w:t>
            </w:r>
            <w:r>
              <w:rPr>
                <w:rFonts w:cstheme="minorHAnsi"/>
                <w:sz w:val="24"/>
                <w:szCs w:val="24"/>
              </w:rPr>
              <w:t xml:space="preserve"> pediatric transport by EMS agencies. The data is housed in </w:t>
            </w:r>
            <w:r w:rsidRPr="00C14AF8">
              <w:rPr>
                <w:rFonts w:cstheme="minorHAnsi"/>
                <w:sz w:val="24"/>
                <w:szCs w:val="24"/>
              </w:rPr>
              <w:t xml:space="preserve">Children’s Healthcare of Atlanta Redcap tool. Please contact </w:t>
            </w:r>
            <w:hyperlink r:id="rId15" w:history="1">
              <w:r w:rsidRPr="00C14AF8">
                <w:rPr>
                  <w:rStyle w:val="Hyperlink"/>
                  <w:rFonts w:cstheme="minorHAnsi"/>
                  <w:sz w:val="24"/>
                  <w:szCs w:val="24"/>
                </w:rPr>
                <w:t>kellie.rowker@choa.org</w:t>
              </w:r>
            </w:hyperlink>
            <w:r w:rsidRPr="00C14AF8">
              <w:rPr>
                <w:sz w:val="24"/>
                <w:szCs w:val="24"/>
              </w:rPr>
              <w:t xml:space="preserve"> if you need t</w:t>
            </w:r>
            <w:r w:rsidR="004969A4">
              <w:rPr>
                <w:sz w:val="24"/>
                <w:szCs w:val="24"/>
              </w:rPr>
              <w:t>he</w:t>
            </w:r>
            <w:r w:rsidRPr="00C14AF8">
              <w:rPr>
                <w:sz w:val="24"/>
                <w:szCs w:val="24"/>
              </w:rPr>
              <w:t xml:space="preserve"> QR code.</w:t>
            </w:r>
            <w:r>
              <w:t xml:space="preserve"> </w:t>
            </w:r>
          </w:p>
          <w:p w14:paraId="60B19912" w14:textId="25FF095E" w:rsidR="00C14AF8" w:rsidRDefault="00C14AF8" w:rsidP="00BE2621">
            <w:pPr>
              <w:pStyle w:val="NoSpacing"/>
              <w:numPr>
                <w:ilvl w:val="0"/>
                <w:numId w:val="3"/>
              </w:numPr>
              <w:rPr>
                <w:rFonts w:cstheme="minorHAnsi"/>
                <w:sz w:val="24"/>
                <w:szCs w:val="24"/>
              </w:rPr>
            </w:pPr>
            <w:r>
              <w:rPr>
                <w:rFonts w:cstheme="minorHAnsi"/>
                <w:sz w:val="24"/>
                <w:szCs w:val="24"/>
              </w:rPr>
              <w:t xml:space="preserve">We are finalizing a one-page pediatric transfer </w:t>
            </w:r>
            <w:del w:id="6" w:author="Gabby Saye" w:date="2025-05-16T13:33:00Z" w16du:dateUtc="2025-05-16T17:33:00Z">
              <w:r w:rsidR="004969A4" w:rsidDel="008F3460">
                <w:rPr>
                  <w:rFonts w:cstheme="minorHAnsi"/>
                  <w:sz w:val="24"/>
                  <w:szCs w:val="24"/>
                </w:rPr>
                <w:delText>toolkit</w:delText>
              </w:r>
            </w:del>
            <w:ins w:id="7" w:author="Gabby Saye" w:date="2025-05-16T13:33:00Z" w16du:dateUtc="2025-05-16T17:33:00Z">
              <w:r w:rsidR="008F3460">
                <w:rPr>
                  <w:rFonts w:cstheme="minorHAnsi"/>
                  <w:sz w:val="24"/>
                  <w:szCs w:val="24"/>
                </w:rPr>
                <w:t>poster</w:t>
              </w:r>
            </w:ins>
            <w:r>
              <w:rPr>
                <w:rFonts w:cstheme="minorHAnsi"/>
                <w:sz w:val="24"/>
                <w:szCs w:val="24"/>
              </w:rPr>
              <w:t xml:space="preserve">, aligning with the adult version approved by Dr. </w:t>
            </w:r>
            <w:proofErr w:type="spellStart"/>
            <w:r>
              <w:rPr>
                <w:rFonts w:cstheme="minorHAnsi"/>
                <w:sz w:val="24"/>
                <w:szCs w:val="24"/>
              </w:rPr>
              <w:t>Vassy</w:t>
            </w:r>
            <w:proofErr w:type="spellEnd"/>
            <w:r>
              <w:rPr>
                <w:rFonts w:cstheme="minorHAnsi"/>
                <w:sz w:val="24"/>
                <w:szCs w:val="24"/>
              </w:rPr>
              <w:t xml:space="preserve">. We are waiting on Pediatric TMD approval before final formatting. Sarah Holcombe and Liz Atkins will assist with branding and formatting. </w:t>
            </w:r>
          </w:p>
          <w:p w14:paraId="579F7B0F" w14:textId="77777777" w:rsidR="00C14AF8" w:rsidRDefault="00C14AF8" w:rsidP="00C14AF8">
            <w:pPr>
              <w:pStyle w:val="NoSpacing"/>
              <w:ind w:left="720"/>
              <w:rPr>
                <w:rFonts w:cstheme="minorHAnsi"/>
                <w:sz w:val="24"/>
                <w:szCs w:val="24"/>
              </w:rPr>
            </w:pPr>
          </w:p>
          <w:p w14:paraId="60C80AAE" w14:textId="77777777" w:rsidR="004969A4" w:rsidRDefault="004969A4" w:rsidP="00C14AF8">
            <w:pPr>
              <w:pStyle w:val="NoSpacing"/>
              <w:ind w:left="720"/>
              <w:rPr>
                <w:rFonts w:cstheme="minorHAnsi"/>
                <w:sz w:val="24"/>
                <w:szCs w:val="24"/>
              </w:rPr>
            </w:pPr>
          </w:p>
          <w:p w14:paraId="63DAFFFC" w14:textId="77777777" w:rsidR="004969A4" w:rsidRPr="00C14AF8" w:rsidRDefault="004969A4" w:rsidP="00C14AF8">
            <w:pPr>
              <w:pStyle w:val="NoSpacing"/>
              <w:ind w:left="720"/>
              <w:rPr>
                <w:rFonts w:cstheme="minorHAnsi"/>
                <w:sz w:val="24"/>
                <w:szCs w:val="24"/>
              </w:rPr>
            </w:pPr>
          </w:p>
          <w:p w14:paraId="423784A1" w14:textId="6232CED9" w:rsidR="001D5BCF" w:rsidRPr="003E1B16" w:rsidRDefault="001D5BCF" w:rsidP="00C72CEB">
            <w:pPr>
              <w:pStyle w:val="NoSpacing"/>
              <w:rPr>
                <w:rFonts w:cstheme="minorHAnsi"/>
                <w:sz w:val="24"/>
                <w:szCs w:val="24"/>
              </w:rPr>
            </w:pPr>
            <w:r w:rsidRPr="003E1B16">
              <w:rPr>
                <w:rFonts w:cstheme="minorHAnsi"/>
                <w:b/>
                <w:bCs/>
                <w:sz w:val="24"/>
                <w:szCs w:val="24"/>
              </w:rPr>
              <w:lastRenderedPageBreak/>
              <w:t>Performance Improvement:</w:t>
            </w:r>
            <w:r w:rsidRPr="003E1B16">
              <w:rPr>
                <w:rFonts w:cstheme="minorHAnsi"/>
                <w:sz w:val="24"/>
                <w:szCs w:val="24"/>
              </w:rPr>
              <w:t xml:space="preserve"> </w:t>
            </w:r>
            <w:r w:rsidR="00765AD5">
              <w:rPr>
                <w:rFonts w:cstheme="minorHAnsi"/>
                <w:sz w:val="24"/>
                <w:szCs w:val="24"/>
              </w:rPr>
              <w:t>Rayma Stephens</w:t>
            </w:r>
            <w:r w:rsidRPr="003E1B16">
              <w:rPr>
                <w:rFonts w:cstheme="minorHAnsi"/>
                <w:sz w:val="24"/>
                <w:szCs w:val="24"/>
              </w:rPr>
              <w:t xml:space="preserve"> provided updates:</w:t>
            </w:r>
          </w:p>
          <w:p w14:paraId="1BA6B1EC" w14:textId="07F5832A" w:rsidR="00B62F04" w:rsidRDefault="00C14AF8" w:rsidP="00BE2621">
            <w:pPr>
              <w:pStyle w:val="ListParagraph"/>
              <w:numPr>
                <w:ilvl w:val="0"/>
                <w:numId w:val="11"/>
              </w:numPr>
              <w:rPr>
                <w:rFonts w:asciiTheme="minorHAnsi" w:eastAsiaTheme="minorHAnsi" w:hAnsiTheme="minorHAnsi" w:cstheme="minorHAnsi"/>
              </w:rPr>
            </w:pPr>
            <w:r>
              <w:rPr>
                <w:rFonts w:asciiTheme="minorHAnsi" w:eastAsiaTheme="minorHAnsi" w:hAnsiTheme="minorHAnsi" w:cstheme="minorHAnsi"/>
              </w:rPr>
              <w:t>The time to definitive care project is currently on hold, awaiting broader group decisions before continuing.</w:t>
            </w:r>
          </w:p>
          <w:p w14:paraId="59C00BFA" w14:textId="18BD199E" w:rsidR="00FC469C" w:rsidRPr="00C14AF8" w:rsidRDefault="00C14AF8" w:rsidP="00BE2621">
            <w:pPr>
              <w:pStyle w:val="ListParagraph"/>
              <w:numPr>
                <w:ilvl w:val="0"/>
                <w:numId w:val="11"/>
              </w:numPr>
              <w:rPr>
                <w:rFonts w:asciiTheme="minorHAnsi" w:eastAsiaTheme="minorHAnsi" w:hAnsiTheme="minorHAnsi" w:cstheme="minorHAnsi"/>
              </w:rPr>
            </w:pPr>
            <w:r w:rsidRPr="00C14AF8">
              <w:rPr>
                <w:rFonts w:asciiTheme="minorHAnsi" w:eastAsiaTheme="minorHAnsi" w:hAnsiTheme="minorHAnsi" w:cstheme="minorHAnsi"/>
              </w:rPr>
              <w:t xml:space="preserve">Initial steps underway to develop a comprehensive PI paybook. A survey has been conducted to identify trauma center needs. The goal is to share tools and best practices, </w:t>
            </w:r>
            <w:r>
              <w:rPr>
                <w:rFonts w:asciiTheme="minorHAnsi" w:eastAsiaTheme="minorHAnsi" w:hAnsiTheme="minorHAnsi" w:cstheme="minorHAnsi"/>
              </w:rPr>
              <w:t xml:space="preserve">such as loop closure in PI processes, and tools for reporting and drill-down analyses. </w:t>
            </w:r>
          </w:p>
          <w:p w14:paraId="55380795" w14:textId="77777777" w:rsidR="00FC469C" w:rsidRPr="00B62F04" w:rsidRDefault="00FC469C" w:rsidP="00B62F04">
            <w:pPr>
              <w:rPr>
                <w:rFonts w:asciiTheme="minorHAnsi" w:eastAsiaTheme="minorHAnsi" w:hAnsiTheme="minorHAnsi" w:cstheme="minorHAnsi"/>
              </w:rPr>
            </w:pPr>
          </w:p>
          <w:p w14:paraId="0DFDAA85" w14:textId="51103DA2" w:rsidR="00E01700" w:rsidRDefault="001D5BCF" w:rsidP="00E01700">
            <w:pPr>
              <w:rPr>
                <w:rFonts w:asciiTheme="minorHAnsi" w:hAnsiTheme="minorHAnsi" w:cstheme="minorHAnsi"/>
              </w:rPr>
            </w:pPr>
            <w:r w:rsidRPr="003E1B16">
              <w:rPr>
                <w:rFonts w:asciiTheme="minorHAnsi" w:hAnsiTheme="minorHAnsi" w:cstheme="minorHAnsi"/>
                <w:b/>
                <w:bCs/>
              </w:rPr>
              <w:t>Registry</w:t>
            </w:r>
            <w:r w:rsidRPr="003E1B16">
              <w:rPr>
                <w:rFonts w:asciiTheme="minorHAnsi" w:hAnsiTheme="minorHAnsi" w:cstheme="minorHAnsi"/>
              </w:rPr>
              <w:t xml:space="preserve">: </w:t>
            </w:r>
            <w:r w:rsidR="00E01700">
              <w:rPr>
                <w:rFonts w:asciiTheme="minorHAnsi" w:hAnsiTheme="minorHAnsi" w:cstheme="minorHAnsi"/>
              </w:rPr>
              <w:t>Kelli Vaughn</w:t>
            </w:r>
            <w:r w:rsidRPr="003E1B16">
              <w:rPr>
                <w:rFonts w:asciiTheme="minorHAnsi" w:hAnsiTheme="minorHAnsi" w:cstheme="minorHAnsi"/>
              </w:rPr>
              <w:t xml:space="preserve"> provided the following </w:t>
            </w:r>
            <w:r w:rsidR="004969A4" w:rsidRPr="003E1B16">
              <w:rPr>
                <w:rFonts w:asciiTheme="minorHAnsi" w:hAnsiTheme="minorHAnsi" w:cstheme="minorHAnsi"/>
              </w:rPr>
              <w:t>updates:</w:t>
            </w:r>
          </w:p>
          <w:p w14:paraId="7D5182AC" w14:textId="2BD65DC9" w:rsidR="00544366" w:rsidRDefault="00504E51" w:rsidP="00BE2621">
            <w:pPr>
              <w:pStyle w:val="ListParagraph"/>
              <w:numPr>
                <w:ilvl w:val="0"/>
                <w:numId w:val="7"/>
              </w:numPr>
              <w:rPr>
                <w:rFonts w:asciiTheme="minorHAnsi" w:eastAsiaTheme="minorHAnsi" w:hAnsiTheme="minorHAnsi" w:cstheme="minorHAnsi"/>
              </w:rPr>
            </w:pPr>
            <w:r>
              <w:rPr>
                <w:rFonts w:asciiTheme="minorHAnsi" w:eastAsiaTheme="minorHAnsi" w:hAnsiTheme="minorHAnsi" w:cstheme="minorHAnsi"/>
              </w:rPr>
              <w:t>The ICD-10 education course is awaiting vendor approval from the State. The training is tentatively planned for Fall. A survey will be sent to registrars to guide planning, and registration will be coordinated by Gabby with the vendor.</w:t>
            </w:r>
          </w:p>
          <w:p w14:paraId="78391A5B" w14:textId="59425137" w:rsidR="00504E51" w:rsidRDefault="00504E51" w:rsidP="00BE2621">
            <w:pPr>
              <w:pStyle w:val="ListParagraph"/>
              <w:numPr>
                <w:ilvl w:val="0"/>
                <w:numId w:val="7"/>
              </w:numPr>
              <w:rPr>
                <w:rFonts w:asciiTheme="minorHAnsi" w:eastAsiaTheme="minorHAnsi" w:hAnsiTheme="minorHAnsi" w:cstheme="minorHAnsi"/>
              </w:rPr>
            </w:pPr>
            <w:r>
              <w:rPr>
                <w:rFonts w:asciiTheme="minorHAnsi" w:eastAsiaTheme="minorHAnsi" w:hAnsiTheme="minorHAnsi" w:cstheme="minorHAnsi"/>
              </w:rPr>
              <w:t xml:space="preserve">We are evaluating alternatives to V5. Two demos have been completed, one additional is pending response. The goal is to select the most suitable software solution for the State, considering verification and abstraction cycles. </w:t>
            </w:r>
          </w:p>
          <w:p w14:paraId="105CF897" w14:textId="77777777" w:rsidR="00504E51" w:rsidRPr="00544366" w:rsidRDefault="00504E51" w:rsidP="00504E51">
            <w:pPr>
              <w:pStyle w:val="ListParagraph"/>
              <w:rPr>
                <w:rFonts w:asciiTheme="minorHAnsi" w:eastAsiaTheme="minorHAnsi" w:hAnsiTheme="minorHAnsi" w:cstheme="minorHAnsi"/>
              </w:rPr>
            </w:pPr>
          </w:p>
          <w:p w14:paraId="4DAE5A64" w14:textId="4A67687C" w:rsidR="001D5BCF" w:rsidRPr="003E1B16" w:rsidRDefault="001D5BCF" w:rsidP="00C72CEB">
            <w:pPr>
              <w:pStyle w:val="NoSpacing"/>
              <w:rPr>
                <w:rFonts w:cstheme="minorHAnsi"/>
                <w:b/>
                <w:bCs/>
                <w:sz w:val="24"/>
                <w:szCs w:val="24"/>
              </w:rPr>
            </w:pPr>
            <w:r w:rsidRPr="003E1B16">
              <w:rPr>
                <w:rFonts w:cstheme="minorHAnsi"/>
                <w:b/>
                <w:bCs/>
                <w:sz w:val="24"/>
                <w:szCs w:val="24"/>
              </w:rPr>
              <w:t>Injury Prevention and Outreach</w:t>
            </w:r>
            <w:r w:rsidRPr="003E1B16">
              <w:rPr>
                <w:rFonts w:cstheme="minorHAnsi"/>
                <w:sz w:val="24"/>
                <w:szCs w:val="24"/>
              </w:rPr>
              <w:t xml:space="preserve">: </w:t>
            </w:r>
            <w:r w:rsidR="00BE2621">
              <w:rPr>
                <w:rFonts w:cstheme="minorHAnsi"/>
                <w:sz w:val="24"/>
                <w:szCs w:val="24"/>
              </w:rPr>
              <w:t>Kristal</w:t>
            </w:r>
            <w:r w:rsidR="00504E51">
              <w:rPr>
                <w:rFonts w:cstheme="minorHAnsi"/>
                <w:sz w:val="24"/>
                <w:szCs w:val="24"/>
              </w:rPr>
              <w:t xml:space="preserve"> </w:t>
            </w:r>
            <w:r w:rsidR="007C575E">
              <w:rPr>
                <w:rFonts w:cstheme="minorHAnsi"/>
                <w:sz w:val="24"/>
                <w:szCs w:val="24"/>
              </w:rPr>
              <w:t xml:space="preserve">Smith </w:t>
            </w:r>
            <w:r w:rsidR="007C575E" w:rsidRPr="003E1B16">
              <w:rPr>
                <w:rFonts w:cstheme="minorHAnsi"/>
                <w:sz w:val="24"/>
                <w:szCs w:val="24"/>
              </w:rPr>
              <w:t>provided</w:t>
            </w:r>
            <w:r w:rsidRPr="003E1B16">
              <w:rPr>
                <w:rFonts w:cstheme="minorHAnsi"/>
                <w:sz w:val="24"/>
                <w:szCs w:val="24"/>
              </w:rPr>
              <w:t xml:space="preserve"> an update on activities</w:t>
            </w:r>
            <w:r w:rsidR="00504E51">
              <w:rPr>
                <w:rFonts w:cstheme="minorHAnsi"/>
                <w:sz w:val="24"/>
                <w:szCs w:val="24"/>
              </w:rPr>
              <w:t>:</w:t>
            </w:r>
          </w:p>
          <w:p w14:paraId="03980C23" w14:textId="7943C1C2" w:rsidR="009E4B09" w:rsidRPr="00504E51" w:rsidRDefault="00504E51" w:rsidP="00BE2621">
            <w:pPr>
              <w:pStyle w:val="NoSpacing"/>
              <w:numPr>
                <w:ilvl w:val="0"/>
                <w:numId w:val="2"/>
              </w:numPr>
              <w:rPr>
                <w:rFonts w:cstheme="minorHAnsi"/>
                <w:sz w:val="24"/>
                <w:szCs w:val="24"/>
              </w:rPr>
            </w:pPr>
            <w:r>
              <w:rPr>
                <w:rFonts w:cstheme="minorHAnsi"/>
                <w:sz w:val="24"/>
                <w:szCs w:val="24"/>
              </w:rPr>
              <w:t>Stop the Bleed webinars scheduled for Monday, May 19</w:t>
            </w:r>
            <w:r w:rsidRPr="00504E51">
              <w:rPr>
                <w:rFonts w:cstheme="minorHAnsi"/>
                <w:sz w:val="24"/>
                <w:szCs w:val="24"/>
                <w:vertAlign w:val="superscript"/>
              </w:rPr>
              <w:t>th</w:t>
            </w:r>
            <w:r>
              <w:rPr>
                <w:rFonts w:cstheme="minorHAnsi"/>
                <w:sz w:val="24"/>
                <w:szCs w:val="24"/>
              </w:rPr>
              <w:t xml:space="preserve"> and Wednesday</w:t>
            </w:r>
            <w:r w:rsidR="007C575E">
              <w:rPr>
                <w:rFonts w:cstheme="minorHAnsi"/>
                <w:sz w:val="24"/>
                <w:szCs w:val="24"/>
              </w:rPr>
              <w:t>,</w:t>
            </w:r>
            <w:r>
              <w:rPr>
                <w:rFonts w:cstheme="minorHAnsi"/>
                <w:sz w:val="24"/>
                <w:szCs w:val="24"/>
              </w:rPr>
              <w:t xml:space="preserve"> May 21</w:t>
            </w:r>
            <w:r w:rsidRPr="00504E51">
              <w:rPr>
                <w:rFonts w:cstheme="minorHAnsi"/>
                <w:sz w:val="24"/>
                <w:szCs w:val="24"/>
                <w:vertAlign w:val="superscript"/>
              </w:rPr>
              <w:t>st</w:t>
            </w:r>
            <w:r>
              <w:rPr>
                <w:rFonts w:cstheme="minorHAnsi"/>
                <w:sz w:val="24"/>
                <w:szCs w:val="24"/>
              </w:rPr>
              <w:t xml:space="preserve">. Stop the Bleed webinars have engaged over 8,700 Georgians since 2021. Registration trends indicate higher sign-ups closer to the event date. </w:t>
            </w:r>
            <w:r w:rsidR="006436CC">
              <w:rPr>
                <w:rFonts w:cstheme="minorHAnsi"/>
                <w:sz w:val="24"/>
                <w:szCs w:val="24"/>
              </w:rPr>
              <w:t xml:space="preserve">Skill </w:t>
            </w:r>
            <w:r>
              <w:rPr>
                <w:rFonts w:cstheme="minorHAnsi"/>
                <w:sz w:val="24"/>
                <w:szCs w:val="24"/>
              </w:rPr>
              <w:t xml:space="preserve">check-off sessions can be offered alongside virtual programs to complete </w:t>
            </w:r>
            <w:r w:rsidR="004969A4">
              <w:rPr>
                <w:rFonts w:cstheme="minorHAnsi"/>
                <w:sz w:val="24"/>
                <w:szCs w:val="24"/>
              </w:rPr>
              <w:t>certification.</w:t>
            </w:r>
            <w:r w:rsidR="004969A4" w:rsidRPr="00504E51">
              <w:rPr>
                <w:rFonts w:cstheme="minorHAnsi"/>
                <w:sz w:val="24"/>
                <w:szCs w:val="24"/>
              </w:rPr>
              <w:t xml:space="preserve"> We</w:t>
            </w:r>
            <w:r w:rsidRPr="00504E51">
              <w:rPr>
                <w:rFonts w:cstheme="minorHAnsi"/>
                <w:sz w:val="24"/>
                <w:szCs w:val="24"/>
              </w:rPr>
              <w:t xml:space="preserve"> encourage centers to sponsor trauma llama t-shirts as participation prizes (~$15 each).</w:t>
            </w:r>
          </w:p>
          <w:p w14:paraId="6B21B2C9" w14:textId="4F408539" w:rsidR="00BE2621" w:rsidRDefault="00504E51" w:rsidP="00BE2621">
            <w:pPr>
              <w:pStyle w:val="NoSpacing"/>
              <w:numPr>
                <w:ilvl w:val="0"/>
                <w:numId w:val="2"/>
              </w:numPr>
              <w:rPr>
                <w:rFonts w:cstheme="minorHAnsi"/>
                <w:sz w:val="24"/>
                <w:szCs w:val="24"/>
              </w:rPr>
            </w:pPr>
            <w:r>
              <w:rPr>
                <w:rFonts w:cstheme="minorHAnsi"/>
                <w:sz w:val="24"/>
                <w:szCs w:val="24"/>
              </w:rPr>
              <w:t xml:space="preserve">There is a new </w:t>
            </w:r>
            <w:r w:rsidR="007C575E">
              <w:rPr>
                <w:rFonts w:cstheme="minorHAnsi"/>
                <w:sz w:val="24"/>
                <w:szCs w:val="24"/>
              </w:rPr>
              <w:t xml:space="preserve">ACS </w:t>
            </w:r>
            <w:r>
              <w:rPr>
                <w:rFonts w:cstheme="minorHAnsi"/>
                <w:sz w:val="24"/>
                <w:szCs w:val="24"/>
              </w:rPr>
              <w:t xml:space="preserve">Stop the Bleed curriculum available in the instructor portal. The new version is lean, visual-heavy, and password-protected. Instructors are advised to co-teach with new instructors to ensure message consistency. </w:t>
            </w:r>
            <w:r w:rsidR="006436CC">
              <w:rPr>
                <w:rFonts w:cstheme="minorHAnsi"/>
                <w:sz w:val="24"/>
                <w:szCs w:val="24"/>
              </w:rPr>
              <w:t xml:space="preserve">Instructors should revisit the national instructor portal to download updated materials. </w:t>
            </w:r>
          </w:p>
          <w:p w14:paraId="0F53B0B2" w14:textId="4BEE16ED" w:rsidR="00504E51" w:rsidRDefault="006436CC" w:rsidP="00BE2621">
            <w:pPr>
              <w:pStyle w:val="NoSpacing"/>
              <w:numPr>
                <w:ilvl w:val="0"/>
                <w:numId w:val="2"/>
              </w:numPr>
              <w:rPr>
                <w:rFonts w:cstheme="minorHAnsi"/>
                <w:sz w:val="24"/>
                <w:szCs w:val="24"/>
              </w:rPr>
            </w:pPr>
            <w:r>
              <w:rPr>
                <w:rFonts w:cstheme="minorHAnsi"/>
                <w:sz w:val="24"/>
                <w:szCs w:val="24"/>
              </w:rPr>
              <w:t>The National</w:t>
            </w:r>
            <w:r w:rsidR="00BE2621">
              <w:rPr>
                <w:rFonts w:cstheme="minorHAnsi"/>
                <w:sz w:val="24"/>
                <w:szCs w:val="24"/>
              </w:rPr>
              <w:t xml:space="preserve"> Stop the Bleed</w:t>
            </w:r>
            <w:r>
              <w:rPr>
                <w:rFonts w:cstheme="minorHAnsi"/>
                <w:sz w:val="24"/>
                <w:szCs w:val="24"/>
              </w:rPr>
              <w:t xml:space="preserve"> instructor list is being cleaned and updated.  For public visibility and referrals, instructors can also register on the Georgia-specific list: </w:t>
            </w:r>
            <w:hyperlink r:id="rId16" w:history="1">
              <w:r w:rsidR="007C575E">
                <w:rPr>
                  <w:rStyle w:val="Hyperlink"/>
                  <w:rFonts w:cstheme="minorHAnsi"/>
                  <w:sz w:val="24"/>
                  <w:szCs w:val="24"/>
                </w:rPr>
                <w:t>http://www.stopthebleedgeorgia.org/</w:t>
              </w:r>
            </w:hyperlink>
            <w:r>
              <w:rPr>
                <w:rFonts w:cstheme="minorHAnsi"/>
                <w:sz w:val="24"/>
                <w:szCs w:val="24"/>
              </w:rPr>
              <w:t xml:space="preserve"> </w:t>
            </w:r>
          </w:p>
          <w:p w14:paraId="535A50BD" w14:textId="77777777" w:rsidR="006436CC" w:rsidRDefault="006436CC" w:rsidP="00BE2621">
            <w:pPr>
              <w:pStyle w:val="NoSpacing"/>
              <w:numPr>
                <w:ilvl w:val="0"/>
                <w:numId w:val="2"/>
              </w:numPr>
              <w:rPr>
                <w:rFonts w:cstheme="minorHAnsi"/>
                <w:sz w:val="24"/>
                <w:szCs w:val="24"/>
              </w:rPr>
            </w:pPr>
            <w:r>
              <w:rPr>
                <w:rFonts w:cstheme="minorHAnsi"/>
                <w:sz w:val="24"/>
                <w:szCs w:val="24"/>
              </w:rPr>
              <w:t>We encourage every center should post at least one public offering on the National Stop the Bleed site by the end of June or July.</w:t>
            </w:r>
          </w:p>
          <w:p w14:paraId="78BD8AB4" w14:textId="676E1AE2" w:rsidR="006436CC" w:rsidRDefault="006436CC" w:rsidP="00BE2621">
            <w:pPr>
              <w:pStyle w:val="NoSpacing"/>
              <w:numPr>
                <w:ilvl w:val="0"/>
                <w:numId w:val="2"/>
              </w:numPr>
              <w:rPr>
                <w:rFonts w:cstheme="minorHAnsi"/>
                <w:sz w:val="24"/>
                <w:szCs w:val="24"/>
              </w:rPr>
            </w:pPr>
            <w:r>
              <w:rPr>
                <w:rFonts w:cstheme="minorHAnsi"/>
                <w:sz w:val="24"/>
                <w:szCs w:val="24"/>
              </w:rPr>
              <w:t xml:space="preserve">Georgia Stay Safe Week is June 15-21, focusing on firearm injury prevention. Educational materials are available at: </w:t>
            </w:r>
            <w:hyperlink r:id="rId17" w:history="1">
              <w:r w:rsidR="007C575E">
                <w:rPr>
                  <w:rStyle w:val="Hyperlink"/>
                  <w:rFonts w:cstheme="minorHAnsi"/>
                  <w:sz w:val="24"/>
                  <w:szCs w:val="24"/>
                </w:rPr>
                <w:t>http://www.georgiastaysafe.org/</w:t>
              </w:r>
            </w:hyperlink>
            <w:r>
              <w:rPr>
                <w:rFonts w:cstheme="minorHAnsi"/>
                <w:sz w:val="24"/>
                <w:szCs w:val="24"/>
              </w:rPr>
              <w:t xml:space="preserve">. Materials are co-brandable, with color and black and white versions. </w:t>
            </w:r>
          </w:p>
          <w:p w14:paraId="603B5608" w14:textId="77777777" w:rsidR="006436CC" w:rsidRDefault="006436CC" w:rsidP="00BE2621">
            <w:pPr>
              <w:pStyle w:val="NoSpacing"/>
              <w:numPr>
                <w:ilvl w:val="0"/>
                <w:numId w:val="2"/>
              </w:numPr>
              <w:rPr>
                <w:rFonts w:cstheme="minorHAnsi"/>
                <w:sz w:val="24"/>
                <w:szCs w:val="24"/>
              </w:rPr>
            </w:pPr>
            <w:r>
              <w:rPr>
                <w:rFonts w:cstheme="minorHAnsi"/>
                <w:sz w:val="24"/>
                <w:szCs w:val="24"/>
              </w:rPr>
              <w:lastRenderedPageBreak/>
              <w:t>Matter of Balance March in-person training was well-received. A follow-up virtual training is planned for July 5 to onboard new instructors.</w:t>
            </w:r>
          </w:p>
          <w:p w14:paraId="7842C25D" w14:textId="7176D2B3" w:rsidR="006436CC" w:rsidRPr="006436CC" w:rsidRDefault="006436CC" w:rsidP="00BE2621">
            <w:pPr>
              <w:pStyle w:val="NoSpacing"/>
              <w:numPr>
                <w:ilvl w:val="0"/>
                <w:numId w:val="2"/>
              </w:numPr>
              <w:rPr>
                <w:rFonts w:cstheme="minorHAnsi"/>
                <w:sz w:val="24"/>
                <w:szCs w:val="24"/>
              </w:rPr>
            </w:pPr>
            <w:r>
              <w:rPr>
                <w:rFonts w:cstheme="minorHAnsi"/>
                <w:sz w:val="24"/>
                <w:szCs w:val="24"/>
              </w:rPr>
              <w:t xml:space="preserve">The </w:t>
            </w:r>
            <w:r w:rsidR="007C575E">
              <w:rPr>
                <w:rFonts w:cstheme="minorHAnsi"/>
                <w:sz w:val="24"/>
                <w:szCs w:val="24"/>
              </w:rPr>
              <w:t xml:space="preserve">June </w:t>
            </w:r>
            <w:r>
              <w:rPr>
                <w:rFonts w:cstheme="minorHAnsi"/>
                <w:sz w:val="24"/>
                <w:szCs w:val="24"/>
              </w:rPr>
              <w:t>license renewal for the statewide Bingocize program is secured thanks to the Middle Georgia Regional Commission. Only previously trained facilitators can renew at this time. A proposal to the Georgia Trauma Commission has been submitted to offset ongoing program costs</w:t>
            </w:r>
            <w:r w:rsidR="00BE2621">
              <w:rPr>
                <w:rFonts w:cstheme="minorHAnsi"/>
                <w:sz w:val="24"/>
                <w:szCs w:val="24"/>
              </w:rPr>
              <w:t>.</w:t>
            </w:r>
          </w:p>
        </w:tc>
      </w:tr>
      <w:tr w:rsidR="001D5BCF" w:rsidRPr="003E1B16" w14:paraId="20E6ADC2" w14:textId="77777777" w:rsidTr="001D5BCF">
        <w:trPr>
          <w:trHeight w:val="818"/>
        </w:trPr>
        <w:tc>
          <w:tcPr>
            <w:tcW w:w="3960" w:type="dxa"/>
          </w:tcPr>
          <w:p w14:paraId="58AC3E7A" w14:textId="22227A5E" w:rsidR="001D5BCF" w:rsidRPr="003E1B16" w:rsidRDefault="00AB0F93" w:rsidP="00C72CEB">
            <w:pPr>
              <w:pStyle w:val="NoSpacing"/>
              <w:rPr>
                <w:rFonts w:cstheme="minorHAnsi"/>
                <w:sz w:val="24"/>
                <w:szCs w:val="24"/>
              </w:rPr>
            </w:pPr>
            <w:r>
              <w:rPr>
                <w:rFonts w:cstheme="minorHAnsi"/>
                <w:sz w:val="24"/>
                <w:szCs w:val="24"/>
              </w:rPr>
              <w:lastRenderedPageBreak/>
              <w:t>5.3 Levels of Trauma Activation</w:t>
            </w:r>
            <w:r w:rsidR="009B36CC">
              <w:rPr>
                <w:rFonts w:cstheme="minorHAnsi"/>
                <w:sz w:val="24"/>
                <w:szCs w:val="24"/>
              </w:rPr>
              <w:t xml:space="preserve"> </w:t>
            </w:r>
          </w:p>
        </w:tc>
        <w:tc>
          <w:tcPr>
            <w:tcW w:w="10530" w:type="dxa"/>
          </w:tcPr>
          <w:p w14:paraId="62E5B1E6" w14:textId="087D52EC" w:rsidR="009B36CC" w:rsidRPr="003E1B16" w:rsidRDefault="009B36CC" w:rsidP="00C72CEB">
            <w:pPr>
              <w:pStyle w:val="NoSpacing"/>
              <w:rPr>
                <w:rFonts w:cstheme="minorHAnsi"/>
                <w:sz w:val="24"/>
                <w:szCs w:val="24"/>
              </w:rPr>
            </w:pPr>
            <w:r>
              <w:rPr>
                <w:rFonts w:cstheme="minorHAnsi"/>
                <w:sz w:val="24"/>
                <w:szCs w:val="24"/>
              </w:rPr>
              <w:t xml:space="preserve">Lynn Grant reviewed ACS Standard </w:t>
            </w:r>
            <w:r w:rsidR="00AB0F93">
              <w:rPr>
                <w:rFonts w:cstheme="minorHAnsi"/>
                <w:sz w:val="24"/>
                <w:szCs w:val="24"/>
              </w:rPr>
              <w:t>5.3</w:t>
            </w:r>
            <w:r>
              <w:rPr>
                <w:rFonts w:cstheme="minorHAnsi"/>
                <w:sz w:val="24"/>
                <w:szCs w:val="24"/>
              </w:rPr>
              <w:t xml:space="preserve"> (</w:t>
            </w:r>
            <w:r w:rsidRPr="009B36CC">
              <w:rPr>
                <w:rFonts w:cstheme="minorHAnsi"/>
                <w:b/>
                <w:bCs/>
                <w:sz w:val="24"/>
                <w:szCs w:val="24"/>
              </w:rPr>
              <w:t xml:space="preserve">ATTACHMENT </w:t>
            </w:r>
            <w:r w:rsidR="00AB0F93">
              <w:rPr>
                <w:rFonts w:cstheme="minorHAnsi"/>
                <w:b/>
                <w:bCs/>
                <w:sz w:val="24"/>
                <w:szCs w:val="24"/>
              </w:rPr>
              <w:t>B</w:t>
            </w:r>
            <w:r>
              <w:rPr>
                <w:rFonts w:cstheme="minorHAnsi"/>
                <w:sz w:val="24"/>
                <w:szCs w:val="24"/>
              </w:rPr>
              <w:t>)</w:t>
            </w:r>
            <w:r w:rsidR="00AB0F93">
              <w:rPr>
                <w:rFonts w:cstheme="minorHAnsi"/>
                <w:sz w:val="24"/>
                <w:szCs w:val="24"/>
              </w:rPr>
              <w:t xml:space="preserve">, applies </w:t>
            </w:r>
            <w:r w:rsidR="00BE2621">
              <w:rPr>
                <w:rFonts w:cstheme="minorHAnsi"/>
                <w:sz w:val="24"/>
                <w:szCs w:val="24"/>
              </w:rPr>
              <w:t>to</w:t>
            </w:r>
            <w:r w:rsidR="00BE2621" w:rsidRPr="003E1B16">
              <w:rPr>
                <w:rFonts w:cstheme="minorHAnsi"/>
                <w:sz w:val="24"/>
                <w:szCs w:val="24"/>
              </w:rPr>
              <w:t xml:space="preserve"> Levels</w:t>
            </w:r>
            <w:r w:rsidR="00AB0F93" w:rsidRPr="003E1B16">
              <w:rPr>
                <w:rFonts w:cstheme="minorHAnsi"/>
                <w:sz w:val="24"/>
                <w:szCs w:val="24"/>
              </w:rPr>
              <w:t xml:space="preserve"> I, II, II, and pediatric Levels I and I</w:t>
            </w:r>
            <w:r w:rsidR="00AB0F93">
              <w:rPr>
                <w:rFonts w:cstheme="minorHAnsi"/>
                <w:sz w:val="24"/>
                <w:szCs w:val="24"/>
              </w:rPr>
              <w:t>I. Requires the center to include at least 8 specific criteria for its highest-level activation. These criteria are mandatory, and additional ones can be added as needed. Kyndra Holm added pediatric criteria must be clearly outlined, especially in centers with both adult and pediatric populations</w:t>
            </w:r>
          </w:p>
        </w:tc>
      </w:tr>
      <w:tr w:rsidR="001D5BCF" w:rsidRPr="003E1B16" w14:paraId="19216FC6" w14:textId="77777777" w:rsidTr="001D5BCF">
        <w:trPr>
          <w:trHeight w:val="818"/>
        </w:trPr>
        <w:tc>
          <w:tcPr>
            <w:tcW w:w="3960" w:type="dxa"/>
          </w:tcPr>
          <w:p w14:paraId="4CA49FDA" w14:textId="11F1B109" w:rsidR="001D5BCF" w:rsidRPr="003E1B16" w:rsidRDefault="00AB0F93" w:rsidP="00C72CEB">
            <w:pPr>
              <w:pStyle w:val="NoSpacing"/>
              <w:rPr>
                <w:rFonts w:cstheme="minorHAnsi"/>
                <w:sz w:val="24"/>
                <w:szCs w:val="24"/>
              </w:rPr>
            </w:pPr>
            <w:r>
              <w:rPr>
                <w:rFonts w:cstheme="minorHAnsi"/>
                <w:sz w:val="24"/>
                <w:szCs w:val="24"/>
              </w:rPr>
              <w:t>5.4</w:t>
            </w:r>
            <w:r w:rsidR="009B36CC">
              <w:rPr>
                <w:rFonts w:cstheme="minorHAnsi"/>
                <w:sz w:val="24"/>
                <w:szCs w:val="24"/>
              </w:rPr>
              <w:t xml:space="preserve"> </w:t>
            </w:r>
            <w:r>
              <w:rPr>
                <w:rFonts w:cstheme="minorHAnsi"/>
                <w:sz w:val="24"/>
                <w:szCs w:val="24"/>
              </w:rPr>
              <w:t>Trauma Surgeon Response for Highest-</w:t>
            </w:r>
            <w:r w:rsidR="0011297B">
              <w:rPr>
                <w:rFonts w:cstheme="minorHAnsi"/>
                <w:sz w:val="24"/>
                <w:szCs w:val="24"/>
              </w:rPr>
              <w:t>L</w:t>
            </w:r>
            <w:r>
              <w:rPr>
                <w:rFonts w:cstheme="minorHAnsi"/>
                <w:sz w:val="24"/>
                <w:szCs w:val="24"/>
              </w:rPr>
              <w:t xml:space="preserve">evel Activation. </w:t>
            </w:r>
          </w:p>
        </w:tc>
        <w:tc>
          <w:tcPr>
            <w:tcW w:w="10530" w:type="dxa"/>
          </w:tcPr>
          <w:p w14:paraId="76B85853" w14:textId="298B2B73" w:rsidR="001D5BCF" w:rsidRPr="00FC469C" w:rsidRDefault="00AB0F93" w:rsidP="00FC469C">
            <w:pPr>
              <w:pStyle w:val="NoSpacing"/>
              <w:rPr>
                <w:rFonts w:cstheme="minorHAnsi"/>
                <w:sz w:val="24"/>
                <w:szCs w:val="24"/>
              </w:rPr>
            </w:pPr>
            <w:r>
              <w:rPr>
                <w:rFonts w:cstheme="minorHAnsi"/>
                <w:sz w:val="24"/>
                <w:szCs w:val="24"/>
              </w:rPr>
              <w:t>Lynn Grant</w:t>
            </w:r>
            <w:r w:rsidR="001D5BCF" w:rsidRPr="003E1B16">
              <w:rPr>
                <w:rFonts w:cstheme="minorHAnsi"/>
                <w:sz w:val="24"/>
                <w:szCs w:val="24"/>
              </w:rPr>
              <w:t xml:space="preserve"> reviewed ACS standard </w:t>
            </w:r>
            <w:r>
              <w:rPr>
                <w:rFonts w:cstheme="minorHAnsi"/>
                <w:sz w:val="24"/>
                <w:szCs w:val="24"/>
              </w:rPr>
              <w:t>5.4</w:t>
            </w:r>
            <w:r w:rsidR="001D5BCF" w:rsidRPr="003E1B16">
              <w:rPr>
                <w:rFonts w:cstheme="minorHAnsi"/>
                <w:sz w:val="24"/>
                <w:szCs w:val="24"/>
              </w:rPr>
              <w:t xml:space="preserve"> (</w:t>
            </w:r>
            <w:r w:rsidR="001D5BCF" w:rsidRPr="003E1B16">
              <w:rPr>
                <w:rFonts w:cstheme="minorHAnsi"/>
                <w:b/>
                <w:bCs/>
                <w:sz w:val="24"/>
                <w:szCs w:val="24"/>
              </w:rPr>
              <w:t xml:space="preserve">ATTACHMENT </w:t>
            </w:r>
            <w:r>
              <w:rPr>
                <w:rFonts w:cstheme="minorHAnsi"/>
                <w:b/>
                <w:bCs/>
                <w:sz w:val="24"/>
                <w:szCs w:val="24"/>
              </w:rPr>
              <w:t>C</w:t>
            </w:r>
            <w:r w:rsidR="001D5BCF" w:rsidRPr="003E1B16">
              <w:rPr>
                <w:rFonts w:cstheme="minorHAnsi"/>
                <w:sz w:val="24"/>
                <w:szCs w:val="24"/>
              </w:rPr>
              <w:t>), which also applies to Levels I, II, II, and pediatric Levels I and II</w:t>
            </w:r>
            <w:r w:rsidR="00D952DD">
              <w:rPr>
                <w:rFonts w:cstheme="minorHAnsi"/>
                <w:sz w:val="24"/>
                <w:szCs w:val="24"/>
              </w:rPr>
              <w:t xml:space="preserve">. Requires trauma surgeon be at bedside within 15 minutes for Level I and II centers and 30 minutes for Level III centers. This must be achieved 80% of the time. </w:t>
            </w:r>
            <w:r w:rsidR="00FC469C">
              <w:rPr>
                <w:rFonts w:cstheme="minorHAnsi"/>
                <w:sz w:val="24"/>
                <w:szCs w:val="24"/>
              </w:rPr>
              <w:t xml:space="preserve"> </w:t>
            </w:r>
            <w:r w:rsidR="00D952DD">
              <w:rPr>
                <w:rFonts w:cstheme="minorHAnsi"/>
                <w:sz w:val="24"/>
                <w:szCs w:val="24"/>
              </w:rPr>
              <w:t xml:space="preserve">Trauma residents </w:t>
            </w:r>
            <w:ins w:id="8" w:author="Gabby Saye" w:date="2025-05-16T13:33:00Z" w16du:dateUtc="2025-05-16T17:33:00Z">
              <w:r w:rsidR="008F3460">
                <w:rPr>
                  <w:rFonts w:cstheme="minorHAnsi"/>
                  <w:sz w:val="24"/>
                  <w:szCs w:val="24"/>
                </w:rPr>
                <w:t>d</w:t>
              </w:r>
            </w:ins>
            <w:del w:id="9" w:author="Gabby Saye" w:date="2025-05-16T13:33:00Z" w16du:dateUtc="2025-05-16T17:33:00Z">
              <w:r w:rsidR="00D952DD" w:rsidDel="008F3460">
                <w:rPr>
                  <w:rFonts w:cstheme="minorHAnsi"/>
                  <w:sz w:val="24"/>
                  <w:szCs w:val="24"/>
                </w:rPr>
                <w:delText>t</w:delText>
              </w:r>
            </w:del>
            <w:r w:rsidR="00D952DD">
              <w:rPr>
                <w:rFonts w:cstheme="minorHAnsi"/>
                <w:sz w:val="24"/>
                <w:szCs w:val="24"/>
              </w:rPr>
              <w:t xml:space="preserve">o </w:t>
            </w:r>
            <w:proofErr w:type="gramStart"/>
            <w:r w:rsidR="00D952DD">
              <w:rPr>
                <w:rFonts w:cstheme="minorHAnsi"/>
                <w:sz w:val="24"/>
                <w:szCs w:val="24"/>
              </w:rPr>
              <w:t>not count</w:t>
            </w:r>
            <w:proofErr w:type="gramEnd"/>
            <w:r w:rsidR="00D952DD">
              <w:rPr>
                <w:rFonts w:cstheme="minorHAnsi"/>
                <w:sz w:val="24"/>
                <w:szCs w:val="24"/>
              </w:rPr>
              <w:t xml:space="preserve"> toward compliance; it must be a trauma surgeon. The metric is included in the quarterly state reporting, easing ACS preparation. </w:t>
            </w:r>
          </w:p>
        </w:tc>
      </w:tr>
      <w:tr w:rsidR="00327FD6" w:rsidRPr="003E1B16" w14:paraId="65ACDD2C" w14:textId="77777777" w:rsidTr="001D5BCF">
        <w:trPr>
          <w:trHeight w:val="818"/>
        </w:trPr>
        <w:tc>
          <w:tcPr>
            <w:tcW w:w="3960" w:type="dxa"/>
          </w:tcPr>
          <w:p w14:paraId="6AED3634" w14:textId="5264A648" w:rsidR="00327FD6" w:rsidRPr="003E1B16" w:rsidRDefault="00D952DD" w:rsidP="00C72CEB">
            <w:pPr>
              <w:pStyle w:val="NoSpacing"/>
              <w:rPr>
                <w:rFonts w:cstheme="minorHAnsi"/>
                <w:sz w:val="24"/>
                <w:szCs w:val="24"/>
              </w:rPr>
            </w:pPr>
            <w:r>
              <w:rPr>
                <w:rFonts w:cstheme="minorHAnsi"/>
                <w:sz w:val="24"/>
                <w:szCs w:val="24"/>
              </w:rPr>
              <w:t>5.5 Trauma Surgical Evaluation for Activations Below Highest Level</w:t>
            </w:r>
          </w:p>
        </w:tc>
        <w:tc>
          <w:tcPr>
            <w:tcW w:w="10530" w:type="dxa"/>
          </w:tcPr>
          <w:p w14:paraId="30A30499" w14:textId="6C7A9242" w:rsidR="00327FD6" w:rsidRDefault="00D952DD" w:rsidP="00327FD6">
            <w:pPr>
              <w:pStyle w:val="NoSpacing"/>
              <w:rPr>
                <w:rFonts w:cstheme="minorHAnsi"/>
                <w:sz w:val="24"/>
                <w:szCs w:val="24"/>
              </w:rPr>
            </w:pPr>
            <w:r>
              <w:rPr>
                <w:rFonts w:cstheme="minorHAnsi"/>
                <w:sz w:val="24"/>
                <w:szCs w:val="24"/>
              </w:rPr>
              <w:t xml:space="preserve">Josephine </w:t>
            </w:r>
            <w:proofErr w:type="spellStart"/>
            <w:r>
              <w:rPr>
                <w:rFonts w:cstheme="minorHAnsi"/>
                <w:sz w:val="24"/>
                <w:szCs w:val="24"/>
              </w:rPr>
              <w:t>Fabico</w:t>
            </w:r>
            <w:proofErr w:type="spellEnd"/>
            <w:r>
              <w:rPr>
                <w:rFonts w:cstheme="minorHAnsi"/>
                <w:sz w:val="24"/>
                <w:szCs w:val="24"/>
              </w:rPr>
              <w:t xml:space="preserve">-Dulin reviewed Atrium Navicent (Level I) protocol relating to standard </w:t>
            </w:r>
            <w:r w:rsidR="007C575E">
              <w:rPr>
                <w:rFonts w:cstheme="minorHAnsi"/>
                <w:sz w:val="24"/>
                <w:szCs w:val="24"/>
              </w:rPr>
              <w:t>5.5 (</w:t>
            </w:r>
            <w:r w:rsidR="00327FD6" w:rsidRPr="00FA4837">
              <w:rPr>
                <w:rFonts w:cstheme="minorHAnsi"/>
                <w:b/>
                <w:bCs/>
                <w:sz w:val="24"/>
                <w:szCs w:val="24"/>
              </w:rPr>
              <w:t xml:space="preserve">ATTACHMENT </w:t>
            </w:r>
            <w:r>
              <w:rPr>
                <w:rFonts w:cstheme="minorHAnsi"/>
                <w:b/>
                <w:bCs/>
                <w:sz w:val="24"/>
                <w:szCs w:val="24"/>
              </w:rPr>
              <w:t>D</w:t>
            </w:r>
            <w:r w:rsidR="00327FD6">
              <w:rPr>
                <w:rFonts w:cstheme="minorHAnsi"/>
                <w:sz w:val="24"/>
                <w:szCs w:val="24"/>
              </w:rPr>
              <w:t>)</w:t>
            </w:r>
            <w:r>
              <w:rPr>
                <w:rFonts w:cstheme="minorHAnsi"/>
                <w:sz w:val="24"/>
                <w:szCs w:val="24"/>
              </w:rPr>
              <w:t xml:space="preserve">. </w:t>
            </w:r>
            <w:r w:rsidR="0011297B">
              <w:rPr>
                <w:rFonts w:cstheme="minorHAnsi"/>
                <w:sz w:val="24"/>
                <w:szCs w:val="24"/>
              </w:rPr>
              <w:t>The t</w:t>
            </w:r>
            <w:r>
              <w:rPr>
                <w:rFonts w:cstheme="minorHAnsi"/>
                <w:sz w:val="24"/>
                <w:szCs w:val="24"/>
              </w:rPr>
              <w:t xml:space="preserve">ier 2 is surgeon </w:t>
            </w:r>
            <w:r w:rsidR="0011297B">
              <w:rPr>
                <w:rFonts w:cstheme="minorHAnsi"/>
                <w:sz w:val="24"/>
                <w:szCs w:val="24"/>
              </w:rPr>
              <w:t>response</w:t>
            </w:r>
            <w:r>
              <w:rPr>
                <w:rFonts w:cstheme="minorHAnsi"/>
                <w:sz w:val="24"/>
                <w:szCs w:val="24"/>
              </w:rPr>
              <w:t xml:space="preserve"> within 30 minutes, which is documented in trauma chart. Tier 3 is surgical resident response within 60 minutes and documented in the H&amp;P. The documentation is reviewed by the PI team, monthly registry reports are generated for all tiers, goal compliance is &gt;80%. Similar documentation and compliance review process for higher-level activations. </w:t>
            </w:r>
          </w:p>
          <w:p w14:paraId="4CA9AF21" w14:textId="77777777" w:rsidR="00327FD6" w:rsidRDefault="00327FD6" w:rsidP="00327FD6">
            <w:pPr>
              <w:pStyle w:val="NoSpacing"/>
              <w:rPr>
                <w:rFonts w:cstheme="minorHAnsi"/>
                <w:sz w:val="24"/>
                <w:szCs w:val="24"/>
              </w:rPr>
            </w:pPr>
          </w:p>
          <w:p w14:paraId="1D6C46C1" w14:textId="46CFAE9B" w:rsidR="00D952DD" w:rsidRDefault="00D952DD" w:rsidP="00327FD6">
            <w:pPr>
              <w:pStyle w:val="NoSpacing"/>
              <w:rPr>
                <w:rFonts w:cstheme="minorHAnsi"/>
                <w:sz w:val="24"/>
                <w:szCs w:val="24"/>
              </w:rPr>
            </w:pPr>
            <w:r>
              <w:rPr>
                <w:rFonts w:cstheme="minorHAnsi"/>
                <w:sz w:val="24"/>
                <w:szCs w:val="24"/>
              </w:rPr>
              <w:t>Ashely Bullington shared Crisp</w:t>
            </w:r>
            <w:r w:rsidR="0023088D">
              <w:rPr>
                <w:rFonts w:cstheme="minorHAnsi"/>
                <w:sz w:val="24"/>
                <w:szCs w:val="24"/>
              </w:rPr>
              <w:t xml:space="preserve"> </w:t>
            </w:r>
            <w:r>
              <w:rPr>
                <w:rFonts w:cstheme="minorHAnsi"/>
                <w:sz w:val="24"/>
                <w:szCs w:val="24"/>
              </w:rPr>
              <w:t>Regional</w:t>
            </w:r>
            <w:r w:rsidR="0011297B">
              <w:rPr>
                <w:rFonts w:cstheme="minorHAnsi"/>
                <w:sz w:val="24"/>
                <w:szCs w:val="24"/>
              </w:rPr>
              <w:t>’s</w:t>
            </w:r>
            <w:r>
              <w:rPr>
                <w:rFonts w:cstheme="minorHAnsi"/>
                <w:sz w:val="24"/>
                <w:szCs w:val="24"/>
              </w:rPr>
              <w:t xml:space="preserve"> (Level III) protocol as a rural trauma center with limited surgical staff. Tiered system includes Level </w:t>
            </w:r>
            <w:r w:rsidR="0011297B">
              <w:rPr>
                <w:rFonts w:cstheme="minorHAnsi"/>
                <w:sz w:val="24"/>
                <w:szCs w:val="24"/>
              </w:rPr>
              <w:t>2</w:t>
            </w:r>
            <w:r>
              <w:rPr>
                <w:rFonts w:cstheme="minorHAnsi"/>
                <w:sz w:val="24"/>
                <w:szCs w:val="24"/>
              </w:rPr>
              <w:t xml:space="preserve">, seen within 12 hours, Level 3, seen within 24 hours. The timeframes are set to match </w:t>
            </w:r>
            <w:r w:rsidR="0011297B">
              <w:rPr>
                <w:rFonts w:cstheme="minorHAnsi"/>
                <w:sz w:val="24"/>
                <w:szCs w:val="24"/>
              </w:rPr>
              <w:t>resources</w:t>
            </w:r>
            <w:r>
              <w:rPr>
                <w:rFonts w:cstheme="minorHAnsi"/>
                <w:sz w:val="24"/>
                <w:szCs w:val="24"/>
              </w:rPr>
              <w:t xml:space="preserve">, surgeon availability, and community needs. It is backed by real-time rounding and monthly PI dashboard tracking. Peer-to-peer reviews and re-education are conducted if timeframes are missed. Standards are included in trauma response policy. </w:t>
            </w:r>
          </w:p>
          <w:p w14:paraId="6BC67D6E" w14:textId="77777777" w:rsidR="00D952DD" w:rsidRDefault="00D952DD" w:rsidP="00327FD6">
            <w:pPr>
              <w:pStyle w:val="NoSpacing"/>
              <w:rPr>
                <w:rFonts w:cstheme="minorHAnsi"/>
                <w:sz w:val="24"/>
                <w:szCs w:val="24"/>
              </w:rPr>
            </w:pPr>
          </w:p>
          <w:p w14:paraId="4D09E646" w14:textId="5B4F69A3" w:rsidR="00D952DD" w:rsidRDefault="00486714" w:rsidP="00327FD6">
            <w:pPr>
              <w:pStyle w:val="NoSpacing"/>
              <w:rPr>
                <w:rFonts w:cstheme="minorHAnsi"/>
                <w:sz w:val="24"/>
                <w:szCs w:val="24"/>
              </w:rPr>
            </w:pPr>
            <w:r>
              <w:rPr>
                <w:rFonts w:cstheme="minorHAnsi"/>
                <w:sz w:val="24"/>
                <w:szCs w:val="24"/>
              </w:rPr>
              <w:t>Jay Connelly</w:t>
            </w:r>
            <w:r w:rsidR="00D952DD">
              <w:rPr>
                <w:rFonts w:cstheme="minorHAnsi"/>
                <w:sz w:val="24"/>
                <w:szCs w:val="24"/>
              </w:rPr>
              <w:t xml:space="preserve"> asked about consistency across state trauma centers (</w:t>
            </w:r>
            <w:r w:rsidR="008B7D39">
              <w:rPr>
                <w:rFonts w:cstheme="minorHAnsi"/>
                <w:sz w:val="24"/>
                <w:szCs w:val="24"/>
              </w:rPr>
              <w:t>particularly</w:t>
            </w:r>
            <w:r w:rsidR="00D952DD">
              <w:rPr>
                <w:rFonts w:cstheme="minorHAnsi"/>
                <w:sz w:val="24"/>
                <w:szCs w:val="24"/>
              </w:rPr>
              <w:t xml:space="preserve"> Level III) on surgical evaluation timeframes for lower-tier activations. Lynn acknowledged variation and encouraged input. Ashley Bullington noted she surveyed other Level III centers and found similar variability. Her center’s 12 and 24-hour model was based on internal </w:t>
            </w:r>
            <w:r w:rsidR="008B7D39">
              <w:rPr>
                <w:rFonts w:cstheme="minorHAnsi"/>
                <w:sz w:val="24"/>
                <w:szCs w:val="24"/>
              </w:rPr>
              <w:t>discussions</w:t>
            </w:r>
            <w:r>
              <w:rPr>
                <w:rFonts w:cstheme="minorHAnsi"/>
                <w:sz w:val="24"/>
                <w:szCs w:val="24"/>
              </w:rPr>
              <w:t xml:space="preserve"> considering their specific resources.</w:t>
            </w:r>
          </w:p>
          <w:p w14:paraId="4E40630D" w14:textId="77777777" w:rsidR="008B7D39" w:rsidRDefault="008B7D39" w:rsidP="00327FD6">
            <w:pPr>
              <w:pStyle w:val="NoSpacing"/>
              <w:rPr>
                <w:rFonts w:cstheme="minorHAnsi"/>
                <w:sz w:val="24"/>
                <w:szCs w:val="24"/>
              </w:rPr>
            </w:pPr>
          </w:p>
          <w:p w14:paraId="29456127" w14:textId="78AB91F3" w:rsidR="002C5907" w:rsidRPr="003E1B16" w:rsidRDefault="00486714" w:rsidP="0011297B">
            <w:pPr>
              <w:pStyle w:val="NoSpacing"/>
              <w:rPr>
                <w:rFonts w:cstheme="minorHAnsi"/>
                <w:sz w:val="24"/>
                <w:szCs w:val="24"/>
              </w:rPr>
            </w:pPr>
            <w:r>
              <w:rPr>
                <w:rFonts w:cstheme="minorHAnsi"/>
                <w:sz w:val="24"/>
                <w:szCs w:val="24"/>
              </w:rPr>
              <w:t>Jay also</w:t>
            </w:r>
            <w:r w:rsidR="008B7D39">
              <w:rPr>
                <w:rFonts w:cstheme="minorHAnsi"/>
                <w:sz w:val="24"/>
                <w:szCs w:val="24"/>
              </w:rPr>
              <w:t xml:space="preserve"> asked if ACS accepted the 12/24 hours model during verifications. Karen Barrett shared that Piedmont Cartersville received an opportunity for improvement related to standard 5.5. Their policy is </w:t>
            </w:r>
            <w:r w:rsidR="008B7D39">
              <w:rPr>
                <w:rFonts w:cstheme="minorHAnsi"/>
                <w:sz w:val="24"/>
                <w:szCs w:val="24"/>
              </w:rPr>
              <w:lastRenderedPageBreak/>
              <w:t xml:space="preserve">written for a partial trauma activation, consult to be within 90 mins. The ACS suggested to lower it to 60 minutes.  </w:t>
            </w:r>
            <w:r>
              <w:rPr>
                <w:rFonts w:cstheme="minorHAnsi"/>
                <w:sz w:val="24"/>
                <w:szCs w:val="24"/>
              </w:rPr>
              <w:t xml:space="preserve">Lynn noted, their lower tier is also 60 minutes. </w:t>
            </w:r>
          </w:p>
        </w:tc>
      </w:tr>
      <w:tr w:rsidR="008B7D39" w:rsidRPr="003E1B16" w14:paraId="22E3E3F9" w14:textId="77777777" w:rsidTr="001D5BCF">
        <w:trPr>
          <w:trHeight w:val="818"/>
        </w:trPr>
        <w:tc>
          <w:tcPr>
            <w:tcW w:w="3960" w:type="dxa"/>
          </w:tcPr>
          <w:p w14:paraId="20957468" w14:textId="1DFA2B19" w:rsidR="008B7D39" w:rsidRDefault="008B7D39" w:rsidP="00C72CEB">
            <w:pPr>
              <w:pStyle w:val="NoSpacing"/>
              <w:rPr>
                <w:rFonts w:cstheme="minorHAnsi"/>
                <w:sz w:val="24"/>
                <w:szCs w:val="24"/>
              </w:rPr>
            </w:pPr>
            <w:r>
              <w:rPr>
                <w:rFonts w:cstheme="minorHAnsi"/>
                <w:sz w:val="24"/>
                <w:szCs w:val="24"/>
              </w:rPr>
              <w:lastRenderedPageBreak/>
              <w:t>5.6 Geriatric Activation Criteria</w:t>
            </w:r>
          </w:p>
        </w:tc>
        <w:tc>
          <w:tcPr>
            <w:tcW w:w="10530" w:type="dxa"/>
          </w:tcPr>
          <w:p w14:paraId="197D07EA" w14:textId="033CFD0C" w:rsidR="008B7D39" w:rsidRDefault="008B7D39" w:rsidP="00327FD6">
            <w:pPr>
              <w:pStyle w:val="NoSpacing"/>
              <w:rPr>
                <w:rFonts w:cstheme="minorHAnsi"/>
                <w:sz w:val="24"/>
                <w:szCs w:val="24"/>
              </w:rPr>
            </w:pPr>
            <w:r>
              <w:rPr>
                <w:rFonts w:cstheme="minorHAnsi"/>
                <w:sz w:val="24"/>
                <w:szCs w:val="24"/>
              </w:rPr>
              <w:t>Chris Ruiz shared insights from their ACS verification experience at Doctor’s Hospital, noting deficiencies related to Standard 5.6 (</w:t>
            </w:r>
            <w:r w:rsidRPr="008B7D39">
              <w:rPr>
                <w:rFonts w:cstheme="minorHAnsi"/>
                <w:b/>
                <w:bCs/>
                <w:sz w:val="24"/>
                <w:szCs w:val="24"/>
              </w:rPr>
              <w:t>ATTACHMENT E</w:t>
            </w:r>
            <w:r>
              <w:rPr>
                <w:rFonts w:cstheme="minorHAnsi"/>
                <w:sz w:val="24"/>
                <w:szCs w:val="24"/>
              </w:rPr>
              <w:t>), prompting review and revision of internal protocol’s.</w:t>
            </w:r>
          </w:p>
          <w:p w14:paraId="212B6894" w14:textId="77777777" w:rsidR="008B7D39" w:rsidRDefault="008B7D39" w:rsidP="00327FD6">
            <w:pPr>
              <w:pStyle w:val="NoSpacing"/>
              <w:rPr>
                <w:rFonts w:cstheme="minorHAnsi"/>
                <w:sz w:val="24"/>
                <w:szCs w:val="24"/>
              </w:rPr>
            </w:pPr>
          </w:p>
          <w:p w14:paraId="3E0B3FA8" w14:textId="7ACDD323" w:rsidR="008B7D39" w:rsidRDefault="008B7D39" w:rsidP="00327FD6">
            <w:pPr>
              <w:pStyle w:val="NoSpacing"/>
              <w:rPr>
                <w:rFonts w:cstheme="minorHAnsi"/>
                <w:sz w:val="24"/>
                <w:szCs w:val="24"/>
              </w:rPr>
            </w:pPr>
            <w:r>
              <w:rPr>
                <w:rFonts w:cstheme="minorHAnsi"/>
                <w:sz w:val="24"/>
                <w:szCs w:val="24"/>
              </w:rPr>
              <w:t xml:space="preserve">Key feedback from the ACS was there was no systolic BP activation threshold specifically for patients 65+ and no mention of anticoagulation/antiplatelet use in Level </w:t>
            </w:r>
            <w:r w:rsidR="0011297B">
              <w:rPr>
                <w:rFonts w:cstheme="minorHAnsi"/>
                <w:sz w:val="24"/>
                <w:szCs w:val="24"/>
              </w:rPr>
              <w:t>1</w:t>
            </w:r>
            <w:r>
              <w:rPr>
                <w:rFonts w:cstheme="minorHAnsi"/>
                <w:sz w:val="24"/>
                <w:szCs w:val="24"/>
              </w:rPr>
              <w:t xml:space="preserve"> and </w:t>
            </w:r>
            <w:r w:rsidR="0011297B">
              <w:rPr>
                <w:rFonts w:cstheme="minorHAnsi"/>
                <w:sz w:val="24"/>
                <w:szCs w:val="24"/>
              </w:rPr>
              <w:t>2</w:t>
            </w:r>
            <w:r>
              <w:rPr>
                <w:rFonts w:cstheme="minorHAnsi"/>
                <w:sz w:val="24"/>
                <w:szCs w:val="24"/>
              </w:rPr>
              <w:t xml:space="preserve"> criteria. Recommended revisions included adding SBP&lt;110 mmHg for patients 65+ and includ</w:t>
            </w:r>
            <w:r w:rsidR="0011297B">
              <w:rPr>
                <w:rFonts w:cstheme="minorHAnsi"/>
                <w:sz w:val="24"/>
                <w:szCs w:val="24"/>
              </w:rPr>
              <w:t xml:space="preserve">ing </w:t>
            </w:r>
            <w:r>
              <w:rPr>
                <w:rFonts w:cstheme="minorHAnsi"/>
                <w:sz w:val="24"/>
                <w:szCs w:val="24"/>
              </w:rPr>
              <w:t>anticoagulant/antiplatelet use as part of the</w:t>
            </w:r>
            <w:r w:rsidR="00D12C5F">
              <w:rPr>
                <w:rFonts w:cstheme="minorHAnsi"/>
                <w:sz w:val="24"/>
                <w:szCs w:val="24"/>
              </w:rPr>
              <w:t xml:space="preserve"> Level 1 or 2</w:t>
            </w:r>
            <w:r>
              <w:rPr>
                <w:rFonts w:cstheme="minorHAnsi"/>
                <w:sz w:val="24"/>
                <w:szCs w:val="24"/>
              </w:rPr>
              <w:t xml:space="preserve"> activation criteria or escalate activation level when known. </w:t>
            </w:r>
          </w:p>
          <w:p w14:paraId="5F2AD7C7" w14:textId="77777777" w:rsidR="00D455BC" w:rsidRDefault="00D455BC" w:rsidP="00327FD6">
            <w:pPr>
              <w:pStyle w:val="NoSpacing"/>
              <w:rPr>
                <w:rFonts w:cstheme="minorHAnsi"/>
                <w:sz w:val="24"/>
                <w:szCs w:val="24"/>
              </w:rPr>
            </w:pPr>
          </w:p>
          <w:p w14:paraId="04B0A823" w14:textId="491FCEAD" w:rsidR="00D455BC" w:rsidRDefault="00D455BC" w:rsidP="00D455BC">
            <w:pPr>
              <w:pStyle w:val="NoSpacing"/>
              <w:rPr>
                <w:rFonts w:cstheme="minorHAnsi"/>
                <w:sz w:val="24"/>
                <w:szCs w:val="24"/>
              </w:rPr>
            </w:pPr>
            <w:r>
              <w:rPr>
                <w:rFonts w:cstheme="minorHAnsi"/>
                <w:sz w:val="24"/>
                <w:szCs w:val="24"/>
              </w:rPr>
              <w:t xml:space="preserve">Chris noted previous challenges with confusing Level 2 criteria for head strikes in </w:t>
            </w:r>
            <w:r w:rsidR="0011297B">
              <w:rPr>
                <w:rFonts w:cstheme="minorHAnsi"/>
                <w:sz w:val="24"/>
                <w:szCs w:val="24"/>
              </w:rPr>
              <w:t>geriatric</w:t>
            </w:r>
            <w:r>
              <w:rPr>
                <w:rFonts w:cstheme="minorHAnsi"/>
                <w:sz w:val="24"/>
                <w:szCs w:val="24"/>
              </w:rPr>
              <w:t xml:space="preserve"> patients and difficulty with ED</w:t>
            </w:r>
            <w:r w:rsidR="00D12C5F">
              <w:rPr>
                <w:rFonts w:cstheme="minorHAnsi"/>
                <w:sz w:val="24"/>
                <w:szCs w:val="24"/>
              </w:rPr>
              <w:t xml:space="preserve"> and TNL</w:t>
            </w:r>
            <w:r>
              <w:rPr>
                <w:rFonts w:cstheme="minorHAnsi"/>
                <w:sz w:val="24"/>
                <w:szCs w:val="24"/>
              </w:rPr>
              <w:t xml:space="preserve"> education due to ambiguous “and/or” conditions.</w:t>
            </w:r>
          </w:p>
          <w:p w14:paraId="082EF014" w14:textId="77777777" w:rsidR="00D455BC" w:rsidRDefault="00D455BC" w:rsidP="00D455BC">
            <w:pPr>
              <w:pStyle w:val="NoSpacing"/>
              <w:rPr>
                <w:rFonts w:cstheme="minorHAnsi"/>
                <w:sz w:val="24"/>
                <w:szCs w:val="24"/>
              </w:rPr>
            </w:pPr>
          </w:p>
          <w:p w14:paraId="0BBCECEF" w14:textId="18576CFD" w:rsidR="00D455BC" w:rsidRDefault="00D12C5F" w:rsidP="00D455BC">
            <w:pPr>
              <w:pStyle w:val="NoSpacing"/>
              <w:rPr>
                <w:rFonts w:cstheme="minorHAnsi"/>
                <w:sz w:val="24"/>
                <w:szCs w:val="24"/>
              </w:rPr>
            </w:pPr>
            <w:r>
              <w:rPr>
                <w:rFonts w:cstheme="minorHAnsi"/>
                <w:sz w:val="24"/>
                <w:szCs w:val="24"/>
              </w:rPr>
              <w:t xml:space="preserve">We reviewed and are looking to adopt </w:t>
            </w:r>
            <w:r w:rsidR="00D455BC">
              <w:rPr>
                <w:rFonts w:cstheme="minorHAnsi"/>
                <w:sz w:val="24"/>
                <w:szCs w:val="24"/>
              </w:rPr>
              <w:t>best practice criteria:</w:t>
            </w:r>
          </w:p>
          <w:p w14:paraId="69DA531B" w14:textId="10546007" w:rsidR="00D455BC" w:rsidRDefault="00D455BC" w:rsidP="00BE2621">
            <w:pPr>
              <w:pStyle w:val="NoSpacing"/>
              <w:numPr>
                <w:ilvl w:val="0"/>
                <w:numId w:val="12"/>
              </w:numPr>
              <w:rPr>
                <w:rFonts w:cstheme="minorHAnsi"/>
                <w:sz w:val="24"/>
                <w:szCs w:val="24"/>
              </w:rPr>
            </w:pPr>
            <w:r>
              <w:rPr>
                <w:rFonts w:cstheme="minorHAnsi"/>
                <w:sz w:val="24"/>
                <w:szCs w:val="24"/>
              </w:rPr>
              <w:t>Ground level fall + anticoagulants</w:t>
            </w:r>
            <w:r w:rsidR="00D12C5F">
              <w:rPr>
                <w:rFonts w:cstheme="minorHAnsi"/>
                <w:sz w:val="24"/>
                <w:szCs w:val="24"/>
              </w:rPr>
              <w:t>/antiplatelet</w:t>
            </w:r>
          </w:p>
          <w:p w14:paraId="77B31B2E" w14:textId="77777777" w:rsidR="00D455BC" w:rsidRDefault="00D455BC" w:rsidP="00BE2621">
            <w:pPr>
              <w:pStyle w:val="NoSpacing"/>
              <w:numPr>
                <w:ilvl w:val="0"/>
                <w:numId w:val="12"/>
              </w:numPr>
              <w:rPr>
                <w:rFonts w:cstheme="minorHAnsi"/>
                <w:sz w:val="24"/>
                <w:szCs w:val="24"/>
              </w:rPr>
            </w:pPr>
            <w:r>
              <w:rPr>
                <w:rFonts w:cstheme="minorHAnsi"/>
                <w:sz w:val="24"/>
                <w:szCs w:val="24"/>
              </w:rPr>
              <w:t>SBP&gt;110 mmHg</w:t>
            </w:r>
          </w:p>
          <w:p w14:paraId="2D26B4E4" w14:textId="77777777" w:rsidR="00D455BC" w:rsidRDefault="00D455BC" w:rsidP="00BE2621">
            <w:pPr>
              <w:pStyle w:val="NoSpacing"/>
              <w:numPr>
                <w:ilvl w:val="0"/>
                <w:numId w:val="12"/>
              </w:numPr>
              <w:rPr>
                <w:rFonts w:cstheme="minorHAnsi"/>
                <w:sz w:val="24"/>
                <w:szCs w:val="24"/>
              </w:rPr>
            </w:pPr>
            <w:r>
              <w:rPr>
                <w:rFonts w:cstheme="minorHAnsi"/>
                <w:sz w:val="24"/>
                <w:szCs w:val="24"/>
              </w:rPr>
              <w:t>HR&gt;90 bpm</w:t>
            </w:r>
          </w:p>
          <w:p w14:paraId="40F64800" w14:textId="77777777" w:rsidR="00D455BC" w:rsidRDefault="00D455BC" w:rsidP="00BE2621">
            <w:pPr>
              <w:pStyle w:val="NoSpacing"/>
              <w:numPr>
                <w:ilvl w:val="0"/>
                <w:numId w:val="12"/>
              </w:numPr>
              <w:rPr>
                <w:rFonts w:cstheme="minorHAnsi"/>
                <w:sz w:val="24"/>
                <w:szCs w:val="24"/>
              </w:rPr>
            </w:pPr>
            <w:r>
              <w:rPr>
                <w:rFonts w:cstheme="minorHAnsi"/>
                <w:sz w:val="24"/>
                <w:szCs w:val="24"/>
              </w:rPr>
              <w:t>Shock Index&gt;1 (currently excluded due to data tracking limitations)</w:t>
            </w:r>
          </w:p>
          <w:p w14:paraId="4334F22E" w14:textId="77777777" w:rsidR="00D455BC" w:rsidRDefault="00D455BC" w:rsidP="00BE2621">
            <w:pPr>
              <w:pStyle w:val="NoSpacing"/>
              <w:numPr>
                <w:ilvl w:val="0"/>
                <w:numId w:val="12"/>
              </w:numPr>
              <w:rPr>
                <w:rFonts w:cstheme="minorHAnsi"/>
                <w:sz w:val="24"/>
                <w:szCs w:val="24"/>
              </w:rPr>
            </w:pPr>
            <w:r>
              <w:rPr>
                <w:rFonts w:cstheme="minorHAnsi"/>
                <w:sz w:val="24"/>
                <w:szCs w:val="24"/>
              </w:rPr>
              <w:t xml:space="preserve">Ground level fall + GCS&lt;14 + signs of head trauma (no anticoagulants) </w:t>
            </w:r>
          </w:p>
          <w:p w14:paraId="613BA1CE" w14:textId="77777777" w:rsidR="00D455BC" w:rsidRDefault="00D455BC" w:rsidP="00D455BC">
            <w:pPr>
              <w:pStyle w:val="NoSpacing"/>
              <w:rPr>
                <w:rFonts w:cstheme="minorHAnsi"/>
                <w:sz w:val="24"/>
                <w:szCs w:val="24"/>
              </w:rPr>
            </w:pPr>
          </w:p>
          <w:p w14:paraId="47BB4689" w14:textId="77777777" w:rsidR="00D455BC" w:rsidRDefault="00D455BC" w:rsidP="00D455BC">
            <w:pPr>
              <w:pStyle w:val="NoSpacing"/>
              <w:rPr>
                <w:rFonts w:cstheme="minorHAnsi"/>
                <w:sz w:val="24"/>
                <w:szCs w:val="24"/>
              </w:rPr>
            </w:pPr>
            <w:r>
              <w:rPr>
                <w:rFonts w:cstheme="minorHAnsi"/>
                <w:sz w:val="24"/>
                <w:szCs w:val="24"/>
              </w:rPr>
              <w:t>Next steps:</w:t>
            </w:r>
          </w:p>
          <w:p w14:paraId="768DC26B" w14:textId="77777777" w:rsidR="00D455BC" w:rsidRDefault="00D455BC" w:rsidP="00BE2621">
            <w:pPr>
              <w:pStyle w:val="NoSpacing"/>
              <w:numPr>
                <w:ilvl w:val="0"/>
                <w:numId w:val="13"/>
              </w:numPr>
              <w:rPr>
                <w:rFonts w:cstheme="minorHAnsi"/>
                <w:sz w:val="24"/>
                <w:szCs w:val="24"/>
              </w:rPr>
            </w:pPr>
            <w:r>
              <w:rPr>
                <w:rFonts w:cstheme="minorHAnsi"/>
                <w:sz w:val="24"/>
                <w:szCs w:val="24"/>
              </w:rPr>
              <w:t>Integrate criteria with 30-minute response time requirement</w:t>
            </w:r>
          </w:p>
          <w:p w14:paraId="37687C1B" w14:textId="77777777" w:rsidR="00D455BC" w:rsidRDefault="00D455BC" w:rsidP="00BE2621">
            <w:pPr>
              <w:pStyle w:val="NoSpacing"/>
              <w:numPr>
                <w:ilvl w:val="0"/>
                <w:numId w:val="13"/>
              </w:numPr>
              <w:rPr>
                <w:rFonts w:cstheme="minorHAnsi"/>
                <w:sz w:val="24"/>
                <w:szCs w:val="24"/>
              </w:rPr>
            </w:pPr>
            <w:r>
              <w:rPr>
                <w:rFonts w:cstheme="minorHAnsi"/>
                <w:sz w:val="24"/>
                <w:szCs w:val="24"/>
              </w:rPr>
              <w:t>Elevate activation to Level 1 when other injuries are present</w:t>
            </w:r>
          </w:p>
          <w:p w14:paraId="3E6DEDC0" w14:textId="77777777" w:rsidR="00D455BC" w:rsidRDefault="00D455BC" w:rsidP="00BE2621">
            <w:pPr>
              <w:pStyle w:val="NoSpacing"/>
              <w:numPr>
                <w:ilvl w:val="0"/>
                <w:numId w:val="13"/>
              </w:numPr>
              <w:rPr>
                <w:rFonts w:cstheme="minorHAnsi"/>
                <w:sz w:val="24"/>
                <w:szCs w:val="24"/>
              </w:rPr>
            </w:pPr>
            <w:r>
              <w:rPr>
                <w:rFonts w:cstheme="minorHAnsi"/>
                <w:sz w:val="24"/>
                <w:szCs w:val="24"/>
              </w:rPr>
              <w:t xml:space="preserve">Assess feasibility of tracking </w:t>
            </w:r>
            <w:proofErr w:type="spellStart"/>
            <w:r>
              <w:rPr>
                <w:rFonts w:cstheme="minorHAnsi"/>
                <w:sz w:val="24"/>
                <w:szCs w:val="24"/>
              </w:rPr>
              <w:t>shock</w:t>
            </w:r>
            <w:proofErr w:type="spellEnd"/>
            <w:r>
              <w:rPr>
                <w:rFonts w:cstheme="minorHAnsi"/>
                <w:sz w:val="24"/>
                <w:szCs w:val="24"/>
              </w:rPr>
              <w:t xml:space="preserve"> index for future inclusion</w:t>
            </w:r>
          </w:p>
          <w:p w14:paraId="7F2E2D55" w14:textId="77777777" w:rsidR="00D12C5F" w:rsidRDefault="00D12C5F" w:rsidP="00D12C5F">
            <w:pPr>
              <w:pStyle w:val="NoSpacing"/>
              <w:rPr>
                <w:rFonts w:cstheme="minorHAnsi"/>
                <w:sz w:val="24"/>
                <w:szCs w:val="24"/>
              </w:rPr>
            </w:pPr>
          </w:p>
          <w:p w14:paraId="487C719F" w14:textId="691FCE4E" w:rsidR="00D12C5F" w:rsidRPr="002C5907" w:rsidRDefault="00D12C5F" w:rsidP="00D12C5F">
            <w:pPr>
              <w:pStyle w:val="NoSpacing"/>
              <w:rPr>
                <w:rFonts w:cstheme="minorHAnsi"/>
                <w:sz w:val="24"/>
                <w:szCs w:val="24"/>
              </w:rPr>
            </w:pPr>
            <w:r>
              <w:rPr>
                <w:rFonts w:cstheme="minorHAnsi"/>
                <w:sz w:val="24"/>
                <w:szCs w:val="24"/>
              </w:rPr>
              <w:t>Chris asked the committee for best practices to manage and reduce high non-surgical admissions (NSAs).</w:t>
            </w:r>
          </w:p>
          <w:p w14:paraId="1A46C5B4" w14:textId="77777777" w:rsidR="00D455BC" w:rsidRDefault="00D455BC" w:rsidP="00D455BC">
            <w:pPr>
              <w:pStyle w:val="NoSpacing"/>
              <w:rPr>
                <w:rFonts w:cstheme="minorHAnsi"/>
                <w:sz w:val="24"/>
                <w:szCs w:val="24"/>
              </w:rPr>
            </w:pPr>
          </w:p>
          <w:p w14:paraId="281B53E6" w14:textId="5700D616" w:rsidR="00D455BC" w:rsidRDefault="00D455BC" w:rsidP="00D455BC">
            <w:pPr>
              <w:pStyle w:val="NoSpacing"/>
              <w:rPr>
                <w:rFonts w:cstheme="minorHAnsi"/>
                <w:sz w:val="24"/>
                <w:szCs w:val="24"/>
              </w:rPr>
            </w:pPr>
            <w:r>
              <w:rPr>
                <w:rFonts w:cstheme="minorHAnsi"/>
                <w:sz w:val="24"/>
                <w:szCs w:val="24"/>
              </w:rPr>
              <w:t xml:space="preserve">Ashley shared her facility </w:t>
            </w:r>
            <w:r w:rsidR="00D12C5F">
              <w:rPr>
                <w:rFonts w:cstheme="minorHAnsi"/>
                <w:sz w:val="24"/>
                <w:szCs w:val="24"/>
              </w:rPr>
              <w:t>has</w:t>
            </w:r>
            <w:r>
              <w:rPr>
                <w:rFonts w:cstheme="minorHAnsi"/>
                <w:sz w:val="24"/>
                <w:szCs w:val="24"/>
              </w:rPr>
              <w:t xml:space="preserve"> </w:t>
            </w:r>
            <w:r w:rsidR="00D12C5F">
              <w:rPr>
                <w:rFonts w:cstheme="minorHAnsi"/>
                <w:sz w:val="24"/>
                <w:szCs w:val="24"/>
              </w:rPr>
              <w:t xml:space="preserve">adjusted </w:t>
            </w:r>
            <w:r>
              <w:rPr>
                <w:rFonts w:cstheme="minorHAnsi"/>
                <w:sz w:val="24"/>
                <w:szCs w:val="24"/>
              </w:rPr>
              <w:t>their activation criteria based on insights from Chris’s team. They are facing challenges in appointing a geriatric liaison. Some geriatric guideline revisions include:</w:t>
            </w:r>
          </w:p>
          <w:p w14:paraId="3B6E594D" w14:textId="77777777" w:rsidR="00D455BC" w:rsidRDefault="00D455BC" w:rsidP="00BE2621">
            <w:pPr>
              <w:pStyle w:val="NoSpacing"/>
              <w:numPr>
                <w:ilvl w:val="0"/>
                <w:numId w:val="14"/>
              </w:numPr>
              <w:rPr>
                <w:rFonts w:cstheme="minorHAnsi"/>
                <w:sz w:val="24"/>
                <w:szCs w:val="24"/>
              </w:rPr>
            </w:pPr>
            <w:r>
              <w:rPr>
                <w:rFonts w:cstheme="minorHAnsi"/>
                <w:sz w:val="24"/>
                <w:szCs w:val="24"/>
              </w:rPr>
              <w:t>Frailty screening</w:t>
            </w:r>
          </w:p>
          <w:p w14:paraId="1364A209" w14:textId="77777777" w:rsidR="00D455BC" w:rsidRDefault="00D455BC" w:rsidP="00BE2621">
            <w:pPr>
              <w:pStyle w:val="NoSpacing"/>
              <w:numPr>
                <w:ilvl w:val="0"/>
                <w:numId w:val="14"/>
              </w:numPr>
              <w:rPr>
                <w:rFonts w:cstheme="minorHAnsi"/>
                <w:sz w:val="24"/>
                <w:szCs w:val="24"/>
              </w:rPr>
            </w:pPr>
            <w:r>
              <w:rPr>
                <w:rFonts w:cstheme="minorHAnsi"/>
                <w:sz w:val="24"/>
                <w:szCs w:val="24"/>
              </w:rPr>
              <w:t>Early medical reconciliation</w:t>
            </w:r>
          </w:p>
          <w:p w14:paraId="16A8FC8D" w14:textId="77777777" w:rsidR="00D455BC" w:rsidRDefault="00D455BC" w:rsidP="00BE2621">
            <w:pPr>
              <w:pStyle w:val="NoSpacing"/>
              <w:numPr>
                <w:ilvl w:val="0"/>
                <w:numId w:val="14"/>
              </w:numPr>
              <w:rPr>
                <w:rFonts w:cstheme="minorHAnsi"/>
                <w:sz w:val="24"/>
                <w:szCs w:val="24"/>
              </w:rPr>
            </w:pPr>
            <w:r>
              <w:rPr>
                <w:rFonts w:cstheme="minorHAnsi"/>
                <w:sz w:val="24"/>
                <w:szCs w:val="24"/>
              </w:rPr>
              <w:t>Fall assessments</w:t>
            </w:r>
          </w:p>
          <w:p w14:paraId="6BED796C" w14:textId="77777777" w:rsidR="00D455BC" w:rsidRDefault="00D455BC" w:rsidP="00BE2621">
            <w:pPr>
              <w:pStyle w:val="NoSpacing"/>
              <w:numPr>
                <w:ilvl w:val="0"/>
                <w:numId w:val="14"/>
              </w:numPr>
              <w:rPr>
                <w:rFonts w:cstheme="minorHAnsi"/>
                <w:sz w:val="24"/>
                <w:szCs w:val="24"/>
              </w:rPr>
            </w:pPr>
            <w:r>
              <w:rPr>
                <w:rFonts w:cstheme="minorHAnsi"/>
                <w:sz w:val="24"/>
                <w:szCs w:val="24"/>
              </w:rPr>
              <w:lastRenderedPageBreak/>
              <w:t>Social work involvement</w:t>
            </w:r>
          </w:p>
          <w:p w14:paraId="10581A06" w14:textId="77777777" w:rsidR="00D455BC" w:rsidRDefault="00D455BC" w:rsidP="00BE2621">
            <w:pPr>
              <w:pStyle w:val="NoSpacing"/>
              <w:numPr>
                <w:ilvl w:val="0"/>
                <w:numId w:val="14"/>
              </w:numPr>
              <w:rPr>
                <w:rFonts w:cstheme="minorHAnsi"/>
                <w:sz w:val="24"/>
                <w:szCs w:val="24"/>
              </w:rPr>
            </w:pPr>
            <w:r>
              <w:rPr>
                <w:rFonts w:cstheme="minorHAnsi"/>
                <w:sz w:val="24"/>
                <w:szCs w:val="24"/>
              </w:rPr>
              <w:t>Mobility program (reduce aspiration, prevent ICU bounce-backs)</w:t>
            </w:r>
          </w:p>
          <w:p w14:paraId="1EEB2057" w14:textId="77777777" w:rsidR="00D455BC" w:rsidRDefault="00D455BC" w:rsidP="00BE2621">
            <w:pPr>
              <w:pStyle w:val="NoSpacing"/>
              <w:numPr>
                <w:ilvl w:val="0"/>
                <w:numId w:val="14"/>
              </w:numPr>
              <w:rPr>
                <w:rFonts w:cstheme="minorHAnsi"/>
                <w:sz w:val="24"/>
                <w:szCs w:val="24"/>
              </w:rPr>
            </w:pPr>
            <w:r>
              <w:rPr>
                <w:rFonts w:cstheme="minorHAnsi"/>
                <w:sz w:val="24"/>
                <w:szCs w:val="24"/>
              </w:rPr>
              <w:t>Early discharge planning</w:t>
            </w:r>
          </w:p>
          <w:p w14:paraId="3D445A02" w14:textId="77777777" w:rsidR="00D455BC" w:rsidRDefault="00D455BC" w:rsidP="00D455BC">
            <w:pPr>
              <w:pStyle w:val="NoSpacing"/>
              <w:rPr>
                <w:rFonts w:cstheme="minorHAnsi"/>
                <w:sz w:val="24"/>
                <w:szCs w:val="24"/>
              </w:rPr>
            </w:pPr>
          </w:p>
          <w:p w14:paraId="4E594E94" w14:textId="60D62071" w:rsidR="00D455BC" w:rsidRDefault="00D455BC" w:rsidP="00D455BC">
            <w:pPr>
              <w:pStyle w:val="NoSpacing"/>
              <w:rPr>
                <w:rFonts w:cstheme="minorHAnsi"/>
                <w:sz w:val="24"/>
                <w:szCs w:val="24"/>
              </w:rPr>
            </w:pPr>
            <w:r>
              <w:rPr>
                <w:rFonts w:cstheme="minorHAnsi"/>
                <w:sz w:val="24"/>
                <w:szCs w:val="24"/>
              </w:rPr>
              <w:t xml:space="preserve">Pam Vanderburg asked about the Nelson scoring tool and it’s </w:t>
            </w:r>
            <w:proofErr w:type="gramStart"/>
            <w:r>
              <w:rPr>
                <w:rFonts w:cstheme="minorHAnsi"/>
                <w:sz w:val="24"/>
                <w:szCs w:val="24"/>
              </w:rPr>
              <w:t>use</w:t>
            </w:r>
            <w:proofErr w:type="gramEnd"/>
            <w:r>
              <w:rPr>
                <w:rFonts w:cstheme="minorHAnsi"/>
                <w:sz w:val="24"/>
                <w:szCs w:val="24"/>
              </w:rPr>
              <w:t xml:space="preserve"> to stratify patients for admission. Karen Barrett shared their facility uses the Nelson scoring tool, ACS noted opportunity for improvement in tertiary exams. They added 24-hour tertiary surveys for specific patients. </w:t>
            </w:r>
            <w:r w:rsidR="00EB3528">
              <w:rPr>
                <w:rFonts w:cstheme="minorHAnsi"/>
                <w:sz w:val="24"/>
                <w:szCs w:val="24"/>
              </w:rPr>
              <w:t>Jay Connelly</w:t>
            </w:r>
            <w:r>
              <w:rPr>
                <w:rFonts w:cstheme="minorHAnsi"/>
                <w:sz w:val="24"/>
                <w:szCs w:val="24"/>
              </w:rPr>
              <w:t xml:space="preserve"> shared the development of a modified Nelson Tool renamed the Trauma Admission Scoring Tool. The scores proactively guide admission decisions with ranges (</w:t>
            </w:r>
            <w:r w:rsidRPr="00D455BC">
              <w:rPr>
                <w:rFonts w:cstheme="minorHAnsi"/>
                <w:b/>
                <w:bCs/>
                <w:sz w:val="24"/>
                <w:szCs w:val="24"/>
              </w:rPr>
              <w:t>ATTACHMENT F</w:t>
            </w:r>
            <w:r>
              <w:rPr>
                <w:rFonts w:cstheme="minorHAnsi"/>
                <w:sz w:val="24"/>
                <w:szCs w:val="24"/>
              </w:rPr>
              <w:t xml:space="preserve">).  </w:t>
            </w:r>
          </w:p>
          <w:p w14:paraId="4006AFDD" w14:textId="77777777" w:rsidR="00D455BC" w:rsidRDefault="00D455BC" w:rsidP="00D455BC">
            <w:pPr>
              <w:pStyle w:val="NoSpacing"/>
              <w:rPr>
                <w:rFonts w:cstheme="minorHAnsi"/>
                <w:sz w:val="24"/>
                <w:szCs w:val="24"/>
              </w:rPr>
            </w:pPr>
          </w:p>
          <w:p w14:paraId="209F85FC" w14:textId="7BC41780" w:rsidR="008B7D39" w:rsidRDefault="00D455BC" w:rsidP="00327FD6">
            <w:pPr>
              <w:pStyle w:val="NoSpacing"/>
              <w:rPr>
                <w:rFonts w:cstheme="minorHAnsi"/>
                <w:sz w:val="24"/>
                <w:szCs w:val="24"/>
              </w:rPr>
            </w:pPr>
            <w:r>
              <w:rPr>
                <w:rFonts w:cstheme="minorHAnsi"/>
                <w:sz w:val="24"/>
                <w:szCs w:val="24"/>
              </w:rPr>
              <w:t xml:space="preserve">Dr. </w:t>
            </w:r>
            <w:proofErr w:type="spellStart"/>
            <w:r>
              <w:rPr>
                <w:rFonts w:cstheme="minorHAnsi"/>
                <w:sz w:val="24"/>
                <w:szCs w:val="24"/>
              </w:rPr>
              <w:t>Vassy</w:t>
            </w:r>
            <w:proofErr w:type="spellEnd"/>
            <w:r>
              <w:rPr>
                <w:rFonts w:cstheme="minorHAnsi"/>
                <w:sz w:val="24"/>
                <w:szCs w:val="24"/>
              </w:rPr>
              <w:t xml:space="preserve"> shared his facility limi</w:t>
            </w:r>
            <w:r w:rsidR="00473CA2">
              <w:rPr>
                <w:rFonts w:cstheme="minorHAnsi"/>
                <w:sz w:val="24"/>
                <w:szCs w:val="24"/>
              </w:rPr>
              <w:t>ts</w:t>
            </w:r>
            <w:r>
              <w:rPr>
                <w:rFonts w:cstheme="minorHAnsi"/>
                <w:sz w:val="24"/>
                <w:szCs w:val="24"/>
              </w:rPr>
              <w:t xml:space="preserve"> NSAs to isolated hip fractures. They added a hospitalist to </w:t>
            </w:r>
            <w:r w:rsidR="00EB3528">
              <w:rPr>
                <w:rFonts w:cstheme="minorHAnsi"/>
                <w:sz w:val="24"/>
                <w:szCs w:val="24"/>
              </w:rPr>
              <w:t xml:space="preserve">trauma </w:t>
            </w:r>
            <w:r>
              <w:rPr>
                <w:rFonts w:cstheme="minorHAnsi"/>
                <w:sz w:val="24"/>
                <w:szCs w:val="24"/>
              </w:rPr>
              <w:t xml:space="preserve">peer review committee for better coordination.  </w:t>
            </w:r>
          </w:p>
        </w:tc>
      </w:tr>
      <w:tr w:rsidR="001D5BCF" w:rsidRPr="003E1B16" w14:paraId="2D6C76AF" w14:textId="77777777" w:rsidTr="001D5BCF">
        <w:trPr>
          <w:trHeight w:val="710"/>
        </w:trPr>
        <w:tc>
          <w:tcPr>
            <w:tcW w:w="3960" w:type="dxa"/>
          </w:tcPr>
          <w:p w14:paraId="32C9D014" w14:textId="5899E3A4" w:rsidR="001D5BCF" w:rsidRPr="003E1B16" w:rsidRDefault="00D455BC" w:rsidP="00C72CEB">
            <w:pPr>
              <w:pStyle w:val="NoSpacing"/>
              <w:rPr>
                <w:rFonts w:cstheme="minorHAnsi"/>
                <w:sz w:val="24"/>
                <w:szCs w:val="24"/>
              </w:rPr>
            </w:pPr>
            <w:r>
              <w:rPr>
                <w:rFonts w:cstheme="minorHAnsi"/>
                <w:sz w:val="24"/>
                <w:szCs w:val="24"/>
              </w:rPr>
              <w:lastRenderedPageBreak/>
              <w:t>Other discussions</w:t>
            </w:r>
          </w:p>
        </w:tc>
        <w:tc>
          <w:tcPr>
            <w:tcW w:w="10530" w:type="dxa"/>
          </w:tcPr>
          <w:p w14:paraId="5CE3B9AC" w14:textId="416ED7C8" w:rsidR="0023088D" w:rsidRDefault="00D455BC" w:rsidP="00C72CEB">
            <w:pPr>
              <w:pStyle w:val="NoSpacing"/>
              <w:rPr>
                <w:rFonts w:cstheme="minorHAnsi"/>
                <w:sz w:val="24"/>
                <w:szCs w:val="24"/>
              </w:rPr>
            </w:pPr>
            <w:r>
              <w:rPr>
                <w:rFonts w:cstheme="minorHAnsi"/>
                <w:sz w:val="24"/>
                <w:szCs w:val="24"/>
              </w:rPr>
              <w:t xml:space="preserve">Marie provided </w:t>
            </w:r>
            <w:r w:rsidR="00EB3528">
              <w:rPr>
                <w:rFonts w:cstheme="minorHAnsi"/>
                <w:sz w:val="24"/>
                <w:szCs w:val="24"/>
              </w:rPr>
              <w:t xml:space="preserve">additional information regarding the </w:t>
            </w:r>
            <w:r>
              <w:rPr>
                <w:rFonts w:cstheme="minorHAnsi"/>
                <w:sz w:val="24"/>
                <w:szCs w:val="24"/>
              </w:rPr>
              <w:t>ESO 2025 State updates:</w:t>
            </w:r>
          </w:p>
          <w:p w14:paraId="778A8369" w14:textId="77777777" w:rsidR="00D455BC" w:rsidRDefault="00D455BC" w:rsidP="008F3460">
            <w:pPr>
              <w:pStyle w:val="NoSpacing"/>
              <w:numPr>
                <w:ilvl w:val="0"/>
                <w:numId w:val="15"/>
              </w:numPr>
              <w:rPr>
                <w:rFonts w:cstheme="minorHAnsi"/>
                <w:sz w:val="24"/>
                <w:szCs w:val="24"/>
              </w:rPr>
            </w:pPr>
            <w:r>
              <w:rPr>
                <w:rFonts w:cstheme="minorHAnsi"/>
                <w:sz w:val="24"/>
                <w:szCs w:val="24"/>
              </w:rPr>
              <w:t>ESO has up to 180 days (until September 10, 2025) to complete and distribute the update.</w:t>
            </w:r>
          </w:p>
          <w:p w14:paraId="76C2E35C" w14:textId="77777777" w:rsidR="00D455BC" w:rsidRDefault="00D455BC" w:rsidP="008F3460">
            <w:pPr>
              <w:pStyle w:val="NoSpacing"/>
              <w:numPr>
                <w:ilvl w:val="0"/>
                <w:numId w:val="15"/>
              </w:numPr>
              <w:rPr>
                <w:ins w:id="10" w:author="Gabby Saye" w:date="2025-05-16T13:37:00Z" w16du:dateUtc="2025-05-16T17:37:00Z"/>
                <w:rFonts w:cstheme="minorHAnsi"/>
                <w:sz w:val="24"/>
                <w:szCs w:val="24"/>
              </w:rPr>
            </w:pPr>
            <w:r>
              <w:rPr>
                <w:rFonts w:cstheme="minorHAnsi"/>
                <w:sz w:val="24"/>
                <w:szCs w:val="24"/>
              </w:rPr>
              <w:t>Optimistic estimate of completion is mid to late June 2025.</w:t>
            </w:r>
          </w:p>
          <w:p w14:paraId="55DC0B63" w14:textId="3C5AFED7" w:rsidR="008F3460" w:rsidDel="008F3460" w:rsidRDefault="008F3460" w:rsidP="008F3460">
            <w:pPr>
              <w:pStyle w:val="NoSpacing"/>
              <w:numPr>
                <w:ilvl w:val="0"/>
                <w:numId w:val="15"/>
              </w:numPr>
              <w:rPr>
                <w:del w:id="11" w:author="Gabby Saye" w:date="2025-05-16T13:38:00Z" w16du:dateUtc="2025-05-16T17:38:00Z"/>
                <w:rFonts w:cstheme="minorHAnsi"/>
                <w:sz w:val="24"/>
                <w:szCs w:val="24"/>
              </w:rPr>
            </w:pPr>
            <w:ins w:id="12" w:author="Gabby Saye" w:date="2025-05-16T13:37:00Z" w16du:dateUtc="2025-05-16T17:37:00Z">
              <w:r>
                <w:rPr>
                  <w:rFonts w:cstheme="minorHAnsi"/>
                  <w:sz w:val="24"/>
                  <w:szCs w:val="24"/>
                </w:rPr>
                <w:t>Once the update is released, the 2025 import link on the ImageTrend registry site will open</w:t>
              </w:r>
            </w:ins>
          </w:p>
          <w:p w14:paraId="53886F2A" w14:textId="77777777" w:rsidR="008F3460" w:rsidRDefault="008F3460" w:rsidP="008F3460">
            <w:pPr>
              <w:pStyle w:val="NoSpacing"/>
              <w:numPr>
                <w:ilvl w:val="0"/>
                <w:numId w:val="15"/>
              </w:numPr>
              <w:rPr>
                <w:ins w:id="13" w:author="Gabby Saye" w:date="2025-05-16T13:38:00Z" w16du:dateUtc="2025-05-16T17:38:00Z"/>
                <w:rFonts w:cstheme="minorHAnsi"/>
                <w:sz w:val="24"/>
                <w:szCs w:val="24"/>
              </w:rPr>
            </w:pPr>
          </w:p>
          <w:p w14:paraId="412BEDAA" w14:textId="77777777" w:rsidR="008F3460" w:rsidRDefault="008F3460" w:rsidP="008F3460">
            <w:pPr>
              <w:pStyle w:val="NoSpacing"/>
              <w:numPr>
                <w:ilvl w:val="0"/>
                <w:numId w:val="15"/>
              </w:numPr>
              <w:rPr>
                <w:ins w:id="14" w:author="Gabby Saye" w:date="2025-05-16T13:38:00Z" w16du:dateUtc="2025-05-16T17:38:00Z"/>
                <w:rFonts w:cstheme="minorHAnsi"/>
                <w:sz w:val="24"/>
                <w:szCs w:val="24"/>
              </w:rPr>
            </w:pPr>
            <w:ins w:id="15" w:author="Gabby Saye" w:date="2025-05-16T13:37:00Z" w16du:dateUtc="2025-05-16T17:37:00Z">
              <w:r w:rsidRPr="008F3460">
                <w:rPr>
                  <w:rFonts w:cstheme="minorHAnsi"/>
                  <w:sz w:val="24"/>
                  <w:szCs w:val="24"/>
                  <w:rPrChange w:id="16" w:author="Gabby Saye" w:date="2025-05-16T13:38:00Z" w16du:dateUtc="2025-05-16T17:38:00Z">
                    <w:rPr>
                      <w:rFonts w:ascii="Aptos" w:hAnsi="Aptos"/>
                      <w:color w:val="212121"/>
                    </w:rPr>
                  </w:rPrChange>
                </w:rPr>
                <w:t>The Jan-March 2025 data is due June 2</w:t>
              </w:r>
              <w:r w:rsidRPr="008F3460">
                <w:rPr>
                  <w:rFonts w:cstheme="minorHAnsi"/>
                  <w:sz w:val="24"/>
                  <w:szCs w:val="24"/>
                  <w:rPrChange w:id="17" w:author="Gabby Saye" w:date="2025-05-16T13:38:00Z" w16du:dateUtc="2025-05-16T17:38:00Z">
                    <w:rPr>
                      <w:rFonts w:ascii="Aptos" w:hAnsi="Aptos"/>
                      <w:color w:val="212121"/>
                      <w:vertAlign w:val="superscript"/>
                    </w:rPr>
                  </w:rPrChange>
                </w:rPr>
                <w:t>nd</w:t>
              </w:r>
              <w:r w:rsidRPr="008F3460">
                <w:rPr>
                  <w:rFonts w:cstheme="minorHAnsi"/>
                  <w:sz w:val="24"/>
                  <w:szCs w:val="24"/>
                  <w:rPrChange w:id="18" w:author="Gabby Saye" w:date="2025-05-16T13:38:00Z" w16du:dateUtc="2025-05-16T17:38:00Z">
                    <w:rPr>
                      <w:rStyle w:val="apple-converted-space"/>
                      <w:rFonts w:ascii="Aptos" w:hAnsi="Aptos"/>
                      <w:color w:val="212121"/>
                    </w:rPr>
                  </w:rPrChange>
                </w:rPr>
                <w:t> </w:t>
              </w:r>
              <w:r w:rsidRPr="008F3460">
                <w:rPr>
                  <w:rFonts w:cstheme="minorHAnsi"/>
                  <w:sz w:val="24"/>
                  <w:szCs w:val="24"/>
                  <w:rPrChange w:id="19" w:author="Gabby Saye" w:date="2025-05-16T13:38:00Z" w16du:dateUtc="2025-05-16T17:38:00Z">
                    <w:rPr>
                      <w:rFonts w:ascii="Aptos" w:hAnsi="Aptos"/>
                      <w:color w:val="212121"/>
                    </w:rPr>
                  </w:rPrChange>
                </w:rPr>
                <w:t xml:space="preserve">for OEMST ImageTrend, GQIP, and TQIP reporting. The data for OEMST ImageTrend can be downloaded </w:t>
              </w:r>
              <w:proofErr w:type="spellStart"/>
              <w:r w:rsidRPr="008F3460">
                <w:rPr>
                  <w:rFonts w:cstheme="minorHAnsi"/>
                  <w:sz w:val="24"/>
                  <w:szCs w:val="24"/>
                  <w:rPrChange w:id="20" w:author="Gabby Saye" w:date="2025-05-16T13:38:00Z" w16du:dateUtc="2025-05-16T17:38:00Z">
                    <w:rPr>
                      <w:rFonts w:ascii="Aptos" w:hAnsi="Aptos"/>
                      <w:color w:val="212121"/>
                    </w:rPr>
                  </w:rPrChange>
                </w:rPr>
                <w:t>anytime</w:t>
              </w:r>
              <w:proofErr w:type="spellEnd"/>
              <w:r w:rsidRPr="008F3460">
                <w:rPr>
                  <w:rFonts w:cstheme="minorHAnsi"/>
                  <w:sz w:val="24"/>
                  <w:szCs w:val="24"/>
                  <w:rPrChange w:id="21" w:author="Gabby Saye" w:date="2025-05-16T13:38:00Z" w16du:dateUtc="2025-05-16T17:38:00Z">
                    <w:rPr>
                      <w:rFonts w:ascii="Aptos" w:hAnsi="Aptos"/>
                      <w:color w:val="212121"/>
                    </w:rPr>
                  </w:rPrChange>
                </w:rPr>
                <w:t xml:space="preserve"> after the update is installed.</w:t>
              </w:r>
            </w:ins>
          </w:p>
          <w:p w14:paraId="6A90E695" w14:textId="1E29B5B0" w:rsidR="00D455BC" w:rsidRPr="008F3460" w:rsidDel="008F3460" w:rsidRDefault="008F3460" w:rsidP="008F3460">
            <w:pPr>
              <w:pStyle w:val="NoSpacing"/>
              <w:numPr>
                <w:ilvl w:val="0"/>
                <w:numId w:val="15"/>
              </w:numPr>
              <w:rPr>
                <w:del w:id="22" w:author="Gabby Saye" w:date="2025-05-16T13:37:00Z" w16du:dateUtc="2025-05-16T17:37:00Z"/>
                <w:rFonts w:cstheme="minorHAnsi"/>
                <w:sz w:val="24"/>
                <w:szCs w:val="24"/>
              </w:rPr>
              <w:pPrChange w:id="23" w:author="Gabby Saye" w:date="2025-05-16T13:38:00Z" w16du:dateUtc="2025-05-16T17:38:00Z">
                <w:pPr>
                  <w:pStyle w:val="NoSpacing"/>
                  <w:numPr>
                    <w:numId w:val="15"/>
                  </w:numPr>
                  <w:ind w:left="720" w:hanging="360"/>
                </w:pPr>
              </w:pPrChange>
            </w:pPr>
            <w:ins w:id="24" w:author="Gabby Saye" w:date="2025-05-16T13:37:00Z" w16du:dateUtc="2025-05-16T17:37:00Z">
              <w:r w:rsidRPr="008F3460">
                <w:rPr>
                  <w:rFonts w:cstheme="minorHAnsi"/>
                  <w:sz w:val="24"/>
                  <w:szCs w:val="24"/>
                  <w:rPrChange w:id="25" w:author="Gabby Saye" w:date="2025-05-16T13:38:00Z" w16du:dateUtc="2025-05-16T17:38:00Z">
                    <w:rPr>
                      <w:rFonts w:ascii="Aptos" w:hAnsi="Aptos"/>
                      <w:color w:val="212121"/>
                    </w:rPr>
                  </w:rPrChange>
                </w:rPr>
                <w:t>The Jan-June 2025 data is due Sept 1</w:t>
              </w:r>
              <w:r w:rsidRPr="008F3460">
                <w:rPr>
                  <w:rFonts w:cstheme="minorHAnsi"/>
                  <w:sz w:val="24"/>
                  <w:szCs w:val="24"/>
                  <w:rPrChange w:id="26" w:author="Gabby Saye" w:date="2025-05-16T13:38:00Z" w16du:dateUtc="2025-05-16T17:38:00Z">
                    <w:rPr>
                      <w:rFonts w:ascii="Aptos" w:hAnsi="Aptos"/>
                      <w:color w:val="212121"/>
                      <w:vertAlign w:val="superscript"/>
                    </w:rPr>
                  </w:rPrChange>
                </w:rPr>
                <w:t>st</w:t>
              </w:r>
              <w:r w:rsidRPr="008F3460">
                <w:rPr>
                  <w:rFonts w:cstheme="minorHAnsi"/>
                  <w:sz w:val="24"/>
                  <w:szCs w:val="24"/>
                  <w:rPrChange w:id="27" w:author="Gabby Saye" w:date="2025-05-16T13:38:00Z" w16du:dateUtc="2025-05-16T17:38:00Z">
                    <w:rPr>
                      <w:rStyle w:val="apple-converted-space"/>
                      <w:rFonts w:ascii="Aptos" w:hAnsi="Aptos"/>
                      <w:color w:val="212121"/>
                    </w:rPr>
                  </w:rPrChange>
                </w:rPr>
                <w:t> </w:t>
              </w:r>
              <w:r w:rsidRPr="008F3460">
                <w:rPr>
                  <w:rFonts w:cstheme="minorHAnsi"/>
                  <w:sz w:val="24"/>
                  <w:szCs w:val="24"/>
                  <w:rPrChange w:id="28" w:author="Gabby Saye" w:date="2025-05-16T13:38:00Z" w16du:dateUtc="2025-05-16T17:38:00Z">
                    <w:rPr>
                      <w:rFonts w:ascii="Aptos" w:hAnsi="Aptos"/>
                      <w:color w:val="212121"/>
                    </w:rPr>
                  </w:rPrChange>
                </w:rPr>
                <w:t>for OEMST ImageTrend, GQIP, and TQIP reporting.</w:t>
              </w:r>
            </w:ins>
            <w:del w:id="29" w:author="Gabby Saye" w:date="2025-05-16T13:37:00Z" w16du:dateUtc="2025-05-16T17:37:00Z">
              <w:r w:rsidR="00EB3528" w:rsidRPr="008F3460" w:rsidDel="008F3460">
                <w:rPr>
                  <w:rFonts w:cstheme="minorHAnsi"/>
                  <w:sz w:val="24"/>
                  <w:szCs w:val="24"/>
                </w:rPr>
                <w:delText>The</w:delText>
              </w:r>
              <w:r w:rsidR="00D455BC" w:rsidRPr="008F3460" w:rsidDel="008F3460">
                <w:rPr>
                  <w:rFonts w:cstheme="minorHAnsi"/>
                  <w:sz w:val="24"/>
                  <w:szCs w:val="24"/>
                </w:rPr>
                <w:delText xml:space="preserve"> Jan-June 2025 is due Sept 1</w:delText>
              </w:r>
              <w:r w:rsidR="00D455BC" w:rsidRPr="008F3460" w:rsidDel="008F3460">
                <w:rPr>
                  <w:rFonts w:cstheme="minorHAnsi"/>
                  <w:sz w:val="24"/>
                  <w:szCs w:val="24"/>
                  <w:rPrChange w:id="30" w:author="Gabby Saye" w:date="2025-05-16T13:38:00Z" w16du:dateUtc="2025-05-16T17:38:00Z">
                    <w:rPr>
                      <w:rFonts w:cstheme="minorHAnsi"/>
                      <w:sz w:val="24"/>
                      <w:szCs w:val="24"/>
                      <w:vertAlign w:val="superscript"/>
                    </w:rPr>
                  </w:rPrChange>
                </w:rPr>
                <w:delText>st</w:delText>
              </w:r>
              <w:r w:rsidR="00D455BC" w:rsidRPr="008F3460" w:rsidDel="008F3460">
                <w:rPr>
                  <w:rFonts w:cstheme="minorHAnsi"/>
                  <w:sz w:val="24"/>
                  <w:szCs w:val="24"/>
                </w:rPr>
                <w:delText xml:space="preserve"> for GQIP and TQIP reporting. </w:delText>
              </w:r>
            </w:del>
          </w:p>
          <w:p w14:paraId="60B5A38F" w14:textId="456146DE" w:rsidR="00D455BC" w:rsidRDefault="00D455BC" w:rsidP="008F3460">
            <w:pPr>
              <w:pStyle w:val="NoSpacing"/>
              <w:numPr>
                <w:ilvl w:val="0"/>
                <w:numId w:val="15"/>
              </w:numPr>
              <w:rPr>
                <w:rFonts w:cstheme="minorHAnsi"/>
                <w:sz w:val="24"/>
                <w:szCs w:val="24"/>
              </w:rPr>
            </w:pPr>
            <w:del w:id="31" w:author="Gabby Saye" w:date="2025-05-16T13:37:00Z" w16du:dateUtc="2025-05-16T17:37:00Z">
              <w:r w:rsidDel="008F3460">
                <w:rPr>
                  <w:rFonts w:cstheme="minorHAnsi"/>
                  <w:sz w:val="24"/>
                  <w:szCs w:val="24"/>
                </w:rPr>
                <w:delText>Once the update is release</w:delText>
              </w:r>
              <w:r w:rsidR="00EB3528" w:rsidDel="008F3460">
                <w:rPr>
                  <w:rFonts w:cstheme="minorHAnsi"/>
                  <w:sz w:val="24"/>
                  <w:szCs w:val="24"/>
                </w:rPr>
                <w:delText>d</w:delText>
              </w:r>
              <w:r w:rsidDel="008F3460">
                <w:rPr>
                  <w:rFonts w:cstheme="minorHAnsi"/>
                  <w:sz w:val="24"/>
                  <w:szCs w:val="24"/>
                </w:rPr>
                <w:delText xml:space="preserve">, the 2025 import link on the ImageTrend registry site will open. </w:delText>
              </w:r>
            </w:del>
          </w:p>
          <w:p w14:paraId="36A06911" w14:textId="77777777" w:rsidR="00D455BC" w:rsidRDefault="00D455BC" w:rsidP="00D455BC">
            <w:pPr>
              <w:pStyle w:val="NoSpacing"/>
              <w:rPr>
                <w:rFonts w:cstheme="minorHAnsi"/>
                <w:sz w:val="24"/>
                <w:szCs w:val="24"/>
              </w:rPr>
            </w:pPr>
          </w:p>
          <w:p w14:paraId="152B3E59" w14:textId="77777777" w:rsidR="00D455BC" w:rsidRDefault="00D455BC" w:rsidP="00D455BC">
            <w:pPr>
              <w:pStyle w:val="NoSpacing"/>
              <w:rPr>
                <w:rFonts w:cstheme="minorHAnsi"/>
                <w:sz w:val="24"/>
                <w:szCs w:val="24"/>
              </w:rPr>
            </w:pPr>
            <w:r>
              <w:rPr>
                <w:rFonts w:cstheme="minorHAnsi"/>
                <w:sz w:val="24"/>
                <w:szCs w:val="24"/>
              </w:rPr>
              <w:t>Liz Atkins encouraged Level IV centers to:</w:t>
            </w:r>
          </w:p>
          <w:p w14:paraId="11D8AD0F" w14:textId="77777777" w:rsidR="00D455BC" w:rsidRDefault="00D455BC" w:rsidP="008F3460">
            <w:pPr>
              <w:pStyle w:val="NoSpacing"/>
              <w:numPr>
                <w:ilvl w:val="0"/>
                <w:numId w:val="15"/>
              </w:numPr>
              <w:rPr>
                <w:rFonts w:cstheme="minorHAnsi"/>
                <w:sz w:val="24"/>
                <w:szCs w:val="24"/>
              </w:rPr>
            </w:pPr>
            <w:r>
              <w:rPr>
                <w:rFonts w:cstheme="minorHAnsi"/>
                <w:sz w:val="24"/>
                <w:szCs w:val="24"/>
              </w:rPr>
              <w:t>Complete the feedback form on the ACS Level IV Standards</w:t>
            </w:r>
            <w:r w:rsidR="00473CA2">
              <w:rPr>
                <w:rFonts w:cstheme="minorHAnsi"/>
                <w:sz w:val="24"/>
                <w:szCs w:val="24"/>
              </w:rPr>
              <w:t>. Gina has compiled the definitions into one document</w:t>
            </w:r>
            <w:r w:rsidR="00473CA2" w:rsidRPr="00473CA2">
              <w:rPr>
                <w:rFonts w:cstheme="minorHAnsi"/>
                <w:sz w:val="24"/>
                <w:szCs w:val="24"/>
              </w:rPr>
              <w:t xml:space="preserve"> (</w:t>
            </w:r>
            <w:r w:rsidR="00473CA2" w:rsidRPr="00473CA2">
              <w:rPr>
                <w:rFonts w:cstheme="minorHAnsi"/>
                <w:b/>
                <w:bCs/>
                <w:sz w:val="24"/>
                <w:szCs w:val="24"/>
              </w:rPr>
              <w:t>ATTACHMENT G</w:t>
            </w:r>
            <w:r w:rsidR="00473CA2" w:rsidRPr="00473CA2">
              <w:rPr>
                <w:rFonts w:cstheme="minorHAnsi"/>
                <w:sz w:val="24"/>
                <w:szCs w:val="24"/>
              </w:rPr>
              <w:t>)</w:t>
            </w:r>
            <w:r w:rsidR="00473CA2">
              <w:rPr>
                <w:rFonts w:cstheme="minorHAnsi"/>
                <w:sz w:val="24"/>
                <w:szCs w:val="24"/>
              </w:rPr>
              <w:t>.</w:t>
            </w:r>
          </w:p>
          <w:p w14:paraId="3F940ABB" w14:textId="5ABB201F" w:rsidR="00473CA2" w:rsidRPr="00473CA2" w:rsidRDefault="00473CA2" w:rsidP="008F3460">
            <w:pPr>
              <w:pStyle w:val="NoSpacing"/>
              <w:numPr>
                <w:ilvl w:val="0"/>
                <w:numId w:val="15"/>
              </w:numPr>
              <w:rPr>
                <w:rFonts w:cstheme="minorHAnsi"/>
                <w:sz w:val="24"/>
                <w:szCs w:val="24"/>
              </w:rPr>
            </w:pPr>
            <w:r>
              <w:rPr>
                <w:rFonts w:cstheme="minorHAnsi"/>
                <w:sz w:val="24"/>
                <w:szCs w:val="24"/>
              </w:rPr>
              <w:t>The Georgia Trauma Commission is hosting a collaborative call on May 28</w:t>
            </w:r>
            <w:r w:rsidRPr="00473CA2">
              <w:rPr>
                <w:rFonts w:cstheme="minorHAnsi"/>
                <w:sz w:val="24"/>
                <w:szCs w:val="24"/>
                <w:vertAlign w:val="superscript"/>
              </w:rPr>
              <w:t>th</w:t>
            </w:r>
            <w:r>
              <w:rPr>
                <w:rFonts w:cstheme="minorHAnsi"/>
                <w:sz w:val="24"/>
                <w:szCs w:val="24"/>
              </w:rPr>
              <w:t xml:space="preserve"> for Level IV leadership to provide feedback to the ACS. </w:t>
            </w:r>
          </w:p>
        </w:tc>
      </w:tr>
      <w:tr w:rsidR="00D455BC" w:rsidRPr="003E1B16" w14:paraId="5FDD181C" w14:textId="77777777" w:rsidTr="001D5BCF">
        <w:trPr>
          <w:trHeight w:val="710"/>
        </w:trPr>
        <w:tc>
          <w:tcPr>
            <w:tcW w:w="3960" w:type="dxa"/>
          </w:tcPr>
          <w:p w14:paraId="4C3470AF" w14:textId="16B0C089" w:rsidR="00D455BC" w:rsidRDefault="00D455BC" w:rsidP="00C72CEB">
            <w:pPr>
              <w:pStyle w:val="NoSpacing"/>
              <w:rPr>
                <w:rFonts w:cstheme="minorHAnsi"/>
                <w:sz w:val="24"/>
                <w:szCs w:val="24"/>
              </w:rPr>
            </w:pPr>
            <w:r>
              <w:rPr>
                <w:rFonts w:cstheme="minorHAnsi"/>
                <w:sz w:val="24"/>
                <w:szCs w:val="24"/>
              </w:rPr>
              <w:t>Shared Celebrations</w:t>
            </w:r>
          </w:p>
        </w:tc>
        <w:tc>
          <w:tcPr>
            <w:tcW w:w="10530" w:type="dxa"/>
          </w:tcPr>
          <w:p w14:paraId="543CA794" w14:textId="77777777" w:rsidR="00D455BC" w:rsidRDefault="00473CA2" w:rsidP="00C72CEB">
            <w:pPr>
              <w:pStyle w:val="NoSpacing"/>
              <w:rPr>
                <w:rFonts w:cstheme="minorHAnsi"/>
                <w:sz w:val="24"/>
                <w:szCs w:val="24"/>
              </w:rPr>
            </w:pPr>
            <w:r w:rsidRPr="00473CA2">
              <w:rPr>
                <w:rFonts w:cstheme="minorHAnsi"/>
                <w:sz w:val="24"/>
                <w:szCs w:val="24"/>
              </w:rPr>
              <w:t>The meeting concluded with shared celebrations</w:t>
            </w:r>
            <w:r>
              <w:rPr>
                <w:rFonts w:cstheme="minorHAnsi"/>
                <w:sz w:val="24"/>
                <w:szCs w:val="24"/>
              </w:rPr>
              <w:t>:</w:t>
            </w:r>
          </w:p>
          <w:p w14:paraId="0BB35804" w14:textId="77777777" w:rsidR="00473CA2" w:rsidRDefault="00473CA2" w:rsidP="00BE2621">
            <w:pPr>
              <w:pStyle w:val="NoSpacing"/>
              <w:numPr>
                <w:ilvl w:val="0"/>
                <w:numId w:val="17"/>
              </w:numPr>
              <w:rPr>
                <w:rFonts w:cstheme="minorHAnsi"/>
                <w:sz w:val="24"/>
                <w:szCs w:val="24"/>
              </w:rPr>
            </w:pPr>
            <w:r>
              <w:rPr>
                <w:rFonts w:cstheme="minorHAnsi"/>
                <w:sz w:val="24"/>
                <w:szCs w:val="24"/>
              </w:rPr>
              <w:t>Liberty Regional passed their trauma designation.</w:t>
            </w:r>
          </w:p>
          <w:p w14:paraId="12D3BBEC" w14:textId="5BBB4E4D" w:rsidR="00473CA2" w:rsidRDefault="00473CA2" w:rsidP="00BE2621">
            <w:pPr>
              <w:pStyle w:val="NoSpacing"/>
              <w:numPr>
                <w:ilvl w:val="0"/>
                <w:numId w:val="17"/>
              </w:numPr>
              <w:rPr>
                <w:rFonts w:cstheme="minorHAnsi"/>
                <w:sz w:val="24"/>
                <w:szCs w:val="24"/>
              </w:rPr>
            </w:pPr>
            <w:r>
              <w:rPr>
                <w:rFonts w:cstheme="minorHAnsi"/>
                <w:sz w:val="24"/>
                <w:szCs w:val="24"/>
              </w:rPr>
              <w:t xml:space="preserve">Rachel Hand thanked Stacee, Ashley, and Dr. Sutherland for their support during the Wellstar West Georgia survey process. </w:t>
            </w:r>
          </w:p>
        </w:tc>
      </w:tr>
      <w:tr w:rsidR="001D5BCF" w:rsidRPr="003E1B16" w14:paraId="3992D328" w14:textId="77777777" w:rsidTr="001D5BCF">
        <w:trPr>
          <w:trHeight w:val="359"/>
        </w:trPr>
        <w:tc>
          <w:tcPr>
            <w:tcW w:w="3960" w:type="dxa"/>
          </w:tcPr>
          <w:p w14:paraId="3511EDBE" w14:textId="77777777" w:rsidR="001D5BCF" w:rsidRPr="003E1B16" w:rsidRDefault="001D5BCF" w:rsidP="00C72CEB">
            <w:pPr>
              <w:pStyle w:val="NoSpacing"/>
              <w:rPr>
                <w:rFonts w:cstheme="minorHAnsi"/>
                <w:sz w:val="24"/>
                <w:szCs w:val="24"/>
              </w:rPr>
            </w:pPr>
            <w:r w:rsidRPr="003E1B16">
              <w:rPr>
                <w:rFonts w:cstheme="minorHAnsi"/>
                <w:sz w:val="24"/>
                <w:szCs w:val="24"/>
              </w:rPr>
              <w:t>Adjournment</w:t>
            </w:r>
          </w:p>
        </w:tc>
        <w:tc>
          <w:tcPr>
            <w:tcW w:w="10530" w:type="dxa"/>
          </w:tcPr>
          <w:p w14:paraId="54C21675" w14:textId="05A37185" w:rsidR="001D5BCF" w:rsidRPr="00FC469C" w:rsidRDefault="001D5BCF" w:rsidP="00C72CEB">
            <w:pPr>
              <w:tabs>
                <w:tab w:val="left" w:pos="6840"/>
              </w:tabs>
              <w:jc w:val="both"/>
              <w:outlineLvl w:val="0"/>
              <w:rPr>
                <w:rFonts w:asciiTheme="minorHAnsi" w:eastAsiaTheme="minorHAnsi" w:hAnsiTheme="minorHAnsi" w:cstheme="minorHAnsi"/>
              </w:rPr>
            </w:pPr>
            <w:r w:rsidRPr="003E1B16">
              <w:rPr>
                <w:rFonts w:asciiTheme="minorHAnsi" w:eastAsiaTheme="minorHAnsi" w:hAnsiTheme="minorHAnsi" w:cstheme="minorHAnsi"/>
              </w:rPr>
              <w:t xml:space="preserve">Before adjournment, </w:t>
            </w:r>
            <w:r w:rsidR="0023088D">
              <w:rPr>
                <w:rFonts w:asciiTheme="minorHAnsi" w:eastAsiaTheme="minorHAnsi" w:hAnsiTheme="minorHAnsi" w:cstheme="minorHAnsi"/>
              </w:rPr>
              <w:t>Lynn</w:t>
            </w:r>
            <w:r w:rsidRPr="003E1B16">
              <w:rPr>
                <w:rFonts w:asciiTheme="minorHAnsi" w:eastAsiaTheme="minorHAnsi" w:hAnsiTheme="minorHAnsi" w:cstheme="minorHAnsi"/>
              </w:rPr>
              <w:t xml:space="preserve"> expressed appreciation for everyone's participation and contributions. The next meeting is scheduled for </w:t>
            </w:r>
            <w:r w:rsidR="00473CA2">
              <w:rPr>
                <w:rFonts w:asciiTheme="minorHAnsi" w:eastAsiaTheme="minorHAnsi" w:hAnsiTheme="minorHAnsi" w:cstheme="minorHAnsi"/>
              </w:rPr>
              <w:t>August 2</w:t>
            </w:r>
            <w:r w:rsidR="008A17E8">
              <w:rPr>
                <w:rFonts w:asciiTheme="minorHAnsi" w:eastAsiaTheme="minorHAnsi" w:hAnsiTheme="minorHAnsi" w:cstheme="minorHAnsi"/>
              </w:rPr>
              <w:t>1</w:t>
            </w:r>
            <w:r w:rsidR="006F400F">
              <w:rPr>
                <w:rFonts w:asciiTheme="minorHAnsi" w:eastAsiaTheme="minorHAnsi" w:hAnsiTheme="minorHAnsi" w:cstheme="minorHAnsi"/>
              </w:rPr>
              <w:t xml:space="preserve">, 2025. </w:t>
            </w:r>
          </w:p>
          <w:p w14:paraId="34E468BC" w14:textId="680FA8AA" w:rsidR="001D5BCF" w:rsidRPr="003E1B16" w:rsidRDefault="0023088D" w:rsidP="00C72CEB">
            <w:pPr>
              <w:tabs>
                <w:tab w:val="left" w:pos="6840"/>
              </w:tabs>
              <w:jc w:val="both"/>
              <w:outlineLvl w:val="0"/>
              <w:rPr>
                <w:rFonts w:asciiTheme="minorHAnsi" w:hAnsiTheme="minorHAnsi" w:cstheme="minorHAnsi"/>
                <w:b/>
                <w:i/>
                <w:iCs/>
                <w:color w:val="0070C0"/>
              </w:rPr>
            </w:pPr>
            <w:r>
              <w:rPr>
                <w:rFonts w:asciiTheme="minorHAnsi" w:hAnsiTheme="minorHAnsi" w:cstheme="minorHAnsi"/>
                <w:b/>
                <w:i/>
                <w:iCs/>
                <w:color w:val="0070C0"/>
              </w:rPr>
              <w:t>Lynn Grant</w:t>
            </w:r>
            <w:r w:rsidR="001D5BCF" w:rsidRPr="003E1B16">
              <w:rPr>
                <w:rFonts w:asciiTheme="minorHAnsi" w:hAnsiTheme="minorHAnsi" w:cstheme="minorHAnsi"/>
                <w:b/>
                <w:i/>
                <w:iCs/>
                <w:color w:val="0070C0"/>
              </w:rPr>
              <w:t xml:space="preserve"> adjourned the meeting at </w:t>
            </w:r>
            <w:r w:rsidR="006F400F">
              <w:rPr>
                <w:rFonts w:asciiTheme="minorHAnsi" w:hAnsiTheme="minorHAnsi" w:cstheme="minorHAnsi"/>
                <w:b/>
                <w:i/>
                <w:iCs/>
                <w:color w:val="0070C0"/>
              </w:rPr>
              <w:t>3:3</w:t>
            </w:r>
            <w:r>
              <w:rPr>
                <w:rFonts w:asciiTheme="minorHAnsi" w:hAnsiTheme="minorHAnsi" w:cstheme="minorHAnsi"/>
                <w:b/>
                <w:i/>
                <w:iCs/>
                <w:color w:val="0070C0"/>
              </w:rPr>
              <w:t>0</w:t>
            </w:r>
            <w:r w:rsidR="001D5BCF" w:rsidRPr="003E1B16">
              <w:rPr>
                <w:rFonts w:asciiTheme="minorHAnsi" w:hAnsiTheme="minorHAnsi" w:cstheme="minorHAnsi"/>
                <w:b/>
                <w:i/>
                <w:iCs/>
                <w:color w:val="0070C0"/>
              </w:rPr>
              <w:t xml:space="preserve"> pm</w:t>
            </w:r>
          </w:p>
        </w:tc>
      </w:tr>
    </w:tbl>
    <w:p w14:paraId="12AA890F" w14:textId="77777777" w:rsidR="00123BBA" w:rsidRDefault="00123BBA"/>
    <w:p w14:paraId="407F92F5" w14:textId="77777777" w:rsidR="00A679DD" w:rsidRPr="003E1B16" w:rsidRDefault="00A679DD">
      <w:pPr>
        <w:rPr>
          <w:rFonts w:asciiTheme="minorHAnsi" w:hAnsiTheme="minorHAnsi" w:cstheme="minorHAnsi"/>
        </w:rPr>
      </w:pPr>
    </w:p>
    <w:p w14:paraId="68AD4A9F" w14:textId="51DC16F4" w:rsidR="000E61B7" w:rsidRPr="00BB5516" w:rsidRDefault="00573FCA" w:rsidP="00A17893">
      <w:pPr>
        <w:autoSpaceDE w:val="0"/>
        <w:autoSpaceDN w:val="0"/>
        <w:jc w:val="right"/>
        <w:rPr>
          <w:rFonts w:asciiTheme="minorHAnsi" w:eastAsiaTheme="minorHAnsi" w:hAnsiTheme="minorHAnsi" w:cstheme="minorHAnsi"/>
          <w:i/>
          <w:iCs/>
        </w:rPr>
      </w:pPr>
      <w:r w:rsidRPr="00BB5516">
        <w:rPr>
          <w:rFonts w:asciiTheme="minorHAnsi" w:eastAsiaTheme="minorHAnsi" w:hAnsiTheme="minorHAnsi" w:cstheme="minorHAnsi"/>
          <w:i/>
          <w:iCs/>
        </w:rPr>
        <w:t xml:space="preserve">Minutes </w:t>
      </w:r>
      <w:r w:rsidR="009C286C" w:rsidRPr="00BB5516">
        <w:rPr>
          <w:rFonts w:asciiTheme="minorHAnsi" w:eastAsiaTheme="minorHAnsi" w:hAnsiTheme="minorHAnsi" w:cstheme="minorHAnsi"/>
          <w:i/>
          <w:iCs/>
        </w:rPr>
        <w:t xml:space="preserve">Crafted by </w:t>
      </w:r>
      <w:r w:rsidR="00A90466" w:rsidRPr="00BB5516">
        <w:rPr>
          <w:rFonts w:asciiTheme="minorHAnsi" w:eastAsiaTheme="minorHAnsi" w:hAnsiTheme="minorHAnsi" w:cstheme="minorHAnsi"/>
          <w:i/>
          <w:iCs/>
        </w:rPr>
        <w:t>Gabriela Saye</w:t>
      </w:r>
    </w:p>
    <w:sectPr w:rsidR="000E61B7" w:rsidRPr="00BB5516" w:rsidSect="00FC469C">
      <w:headerReference w:type="even" r:id="rId18"/>
      <w:headerReference w:type="default" r:id="rId19"/>
      <w:footerReference w:type="even" r:id="rId20"/>
      <w:footerReference w:type="default" r:id="rId21"/>
      <w:headerReference w:type="first" r:id="rId22"/>
      <w:footerReference w:type="first" r:id="rId23"/>
      <w:pgSz w:w="15840" w:h="12240" w:orient="landscape"/>
      <w:pgMar w:top="662" w:right="1354" w:bottom="864" w:left="1267" w:header="57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D313F" w14:textId="77777777" w:rsidR="00166B1F" w:rsidRDefault="00166B1F" w:rsidP="00E65539">
      <w:r>
        <w:separator/>
      </w:r>
    </w:p>
    <w:p w14:paraId="32C73C11" w14:textId="77777777" w:rsidR="00166B1F" w:rsidRDefault="00166B1F"/>
  </w:endnote>
  <w:endnote w:type="continuationSeparator" w:id="0">
    <w:p w14:paraId="71D71CE2" w14:textId="77777777" w:rsidR="00166B1F" w:rsidRDefault="00166B1F" w:rsidP="00E65539">
      <w:r>
        <w:continuationSeparator/>
      </w:r>
    </w:p>
    <w:p w14:paraId="647BF493" w14:textId="77777777" w:rsidR="00166B1F" w:rsidRDefault="00166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0F97B" w14:textId="77777777" w:rsidR="00C72CEB" w:rsidRDefault="00C72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5C081" w14:textId="195AF56E" w:rsidR="00334957" w:rsidRDefault="00FC469C" w:rsidP="00FC469C">
    <w:pPr>
      <w:pStyle w:val="Footer"/>
      <w:tabs>
        <w:tab w:val="clear" w:pos="4680"/>
        <w:tab w:val="clear" w:pos="9360"/>
        <w:tab w:val="left" w:pos="2836"/>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25303" w14:textId="77777777" w:rsidR="00C72CEB" w:rsidRDefault="00C72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284FD" w14:textId="77777777" w:rsidR="00166B1F" w:rsidRDefault="00166B1F" w:rsidP="00E65539">
      <w:r>
        <w:separator/>
      </w:r>
    </w:p>
    <w:p w14:paraId="77A4BA72" w14:textId="77777777" w:rsidR="00166B1F" w:rsidRDefault="00166B1F"/>
  </w:footnote>
  <w:footnote w:type="continuationSeparator" w:id="0">
    <w:p w14:paraId="05F37C51" w14:textId="77777777" w:rsidR="00166B1F" w:rsidRDefault="00166B1F" w:rsidP="00E65539">
      <w:r>
        <w:continuationSeparator/>
      </w:r>
    </w:p>
    <w:p w14:paraId="68F4EC7D" w14:textId="77777777" w:rsidR="00166B1F" w:rsidRDefault="00166B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97552" w14:textId="6A8A51FA" w:rsidR="007135AE" w:rsidRDefault="00166B1F">
    <w:pPr>
      <w:pStyle w:val="Header"/>
    </w:pPr>
    <w:r>
      <w:rPr>
        <w:noProof/>
      </w:rPr>
      <w:pict w14:anchorId="5242B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548720" o:spid="_x0000_s1031" type="#_x0000_t136" alt="" style="position:absolute;margin-left:0;margin-top:0;width:660.65pt;height:237.15pt;z-index:-25159168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r>
      <w:rPr>
        <w:noProof/>
      </w:rPr>
      <w:pict w14:anchorId="4058D556">
        <v:shape id="_x0000_s1030" type="#_x0000_t136" alt="" style="position:absolute;margin-left:0;margin-top:0;width:480pt;height:161pt;rotation:315;z-index:-25161216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2in" string="DRAFT"/>
          <w10:wrap anchorx="margin" anchory="margin"/>
        </v:shape>
      </w:pict>
    </w:r>
    <w:r>
      <w:rPr>
        <w:noProof/>
      </w:rPr>
      <w:pict w14:anchorId="44F468BD">
        <v:shape id="_x0000_s1029" type="#_x0000_t136" alt="" style="position:absolute;margin-left:0;margin-top:0;width:494.9pt;height:164.95pt;rotation:315;z-index:-2516203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Pr>
        <w:noProof/>
      </w:rPr>
      <w:pict w14:anchorId="37ACD428">
        <v:shape id="_x0000_s1028"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p w14:paraId="6662A118" w14:textId="77777777" w:rsidR="00972BB3" w:rsidRDefault="00972B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B017F" w14:textId="55253F94" w:rsidR="00E65539" w:rsidRPr="00921844" w:rsidRDefault="00A25C4C" w:rsidP="00434F94">
    <w:pPr>
      <w:pStyle w:val="Header"/>
      <w:tabs>
        <w:tab w:val="clear" w:pos="4680"/>
        <w:tab w:val="clear" w:pos="9360"/>
        <w:tab w:val="center" w:pos="6840"/>
        <w:tab w:val="right" w:pos="13680"/>
      </w:tabs>
      <w:ind w:left="-720" w:right="-540"/>
      <w:rPr>
        <w:rFonts w:asciiTheme="minorHAnsi" w:hAnsiTheme="minorHAnsi" w:cstheme="minorHAnsi"/>
      </w:rPr>
    </w:pPr>
    <w:r w:rsidRPr="00921844">
      <w:rPr>
        <w:rFonts w:asciiTheme="minorHAnsi" w:hAnsiTheme="minorHAnsi" w:cstheme="minorHAnsi"/>
      </w:rPr>
      <w:t>GCTE Meeting Minutes</w:t>
    </w:r>
    <w:r w:rsidRPr="00921844">
      <w:rPr>
        <w:rFonts w:asciiTheme="minorHAnsi" w:hAnsiTheme="minorHAnsi" w:cstheme="minorHAnsi"/>
      </w:rPr>
      <w:tab/>
    </w:r>
    <w:r w:rsidR="007D13C0">
      <w:rPr>
        <w:rFonts w:asciiTheme="minorHAnsi" w:hAnsiTheme="minorHAnsi" w:cstheme="minorHAnsi"/>
      </w:rPr>
      <w:t xml:space="preserve">May 8, </w:t>
    </w:r>
    <w:proofErr w:type="gramStart"/>
    <w:r w:rsidR="007D13C0">
      <w:rPr>
        <w:rFonts w:asciiTheme="minorHAnsi" w:hAnsiTheme="minorHAnsi" w:cstheme="minorHAnsi"/>
      </w:rPr>
      <w:t>2025</w:t>
    </w:r>
    <w:proofErr w:type="gramEnd"/>
    <w:r w:rsidRPr="00921844">
      <w:rPr>
        <w:rFonts w:asciiTheme="minorHAnsi" w:hAnsiTheme="minorHAnsi" w:cstheme="minorHAnsi"/>
      </w:rPr>
      <w:tab/>
      <w:t xml:space="preserve">page </w:t>
    </w:r>
    <w:r w:rsidRPr="00921844">
      <w:rPr>
        <w:rFonts w:asciiTheme="minorHAnsi" w:hAnsiTheme="minorHAnsi" w:cstheme="minorHAnsi"/>
      </w:rPr>
      <w:fldChar w:fldCharType="begin"/>
    </w:r>
    <w:r w:rsidRPr="00921844">
      <w:rPr>
        <w:rFonts w:asciiTheme="minorHAnsi" w:hAnsiTheme="minorHAnsi" w:cstheme="minorHAnsi"/>
      </w:rPr>
      <w:instrText xml:space="preserve"> PAGE   \* MERGEFORMAT </w:instrText>
    </w:r>
    <w:r w:rsidRPr="00921844">
      <w:rPr>
        <w:rFonts w:asciiTheme="minorHAnsi" w:hAnsiTheme="minorHAnsi" w:cstheme="minorHAnsi"/>
      </w:rPr>
      <w:fldChar w:fldCharType="separate"/>
    </w:r>
    <w:r w:rsidRPr="00921844">
      <w:rPr>
        <w:rFonts w:asciiTheme="minorHAnsi" w:hAnsiTheme="minorHAnsi" w:cstheme="minorHAnsi"/>
        <w:noProof/>
      </w:rPr>
      <w:t>1</w:t>
    </w:r>
    <w:r w:rsidRPr="00921844">
      <w:rPr>
        <w:rFonts w:asciiTheme="minorHAnsi" w:hAnsiTheme="minorHAnsi" w:cstheme="minorHAnsi"/>
        <w:noProof/>
      </w:rPr>
      <w:fldChar w:fldCharType="end"/>
    </w:r>
  </w:p>
  <w:p w14:paraId="3C53A49A" w14:textId="706ADBAB" w:rsidR="00972BB3" w:rsidRDefault="00166B1F">
    <w:r>
      <w:rPr>
        <w:noProof/>
      </w:rPr>
      <w:pict w14:anchorId="23A944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548721" o:spid="_x0000_s1027" type="#_x0000_t136" alt="" style="position:absolute;margin-left:0;margin-top:0;width:660.65pt;height:237.15pt;z-index:-2515875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r>
      <w:rPr>
        <w:noProof/>
      </w:rPr>
      <w:pict w14:anchorId="79D51BC2">
        <v:shape id="_x0000_s1026" type="#_x0000_t136" alt="" style="position:absolute;margin-left:0;margin-top:0;width:1in;height:1in;z-index:251726848;mso-wrap-edited:f;mso-width-percent:0;mso-height-percent:0;mso-width-percent:0;mso-height-percent:0"/>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3EB8C" w14:textId="07CBF3DA" w:rsidR="00C72CEB" w:rsidRDefault="00166B1F">
    <w:pPr>
      <w:pStyle w:val="Header"/>
    </w:pPr>
    <w:r>
      <w:rPr>
        <w:noProof/>
      </w:rPr>
      <w:pict w14:anchorId="7922FA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548719" o:spid="_x0000_s1025" type="#_x0000_t136" alt="" style="position:absolute;margin-left:0;margin-top:0;width:660.65pt;height:237.15pt;z-index:-2515957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F3380"/>
    <w:multiLevelType w:val="hybridMultilevel"/>
    <w:tmpl w:val="42D2D55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D0345D"/>
    <w:multiLevelType w:val="hybridMultilevel"/>
    <w:tmpl w:val="7E3A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21479"/>
    <w:multiLevelType w:val="hybridMultilevel"/>
    <w:tmpl w:val="ED36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64DA3"/>
    <w:multiLevelType w:val="hybridMultilevel"/>
    <w:tmpl w:val="38BA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43FA8"/>
    <w:multiLevelType w:val="hybridMultilevel"/>
    <w:tmpl w:val="A8B0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FA4D6B"/>
    <w:multiLevelType w:val="hybridMultilevel"/>
    <w:tmpl w:val="7ADC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7182B"/>
    <w:multiLevelType w:val="hybridMultilevel"/>
    <w:tmpl w:val="D0086F0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7" w15:restartNumberingAfterBreak="0">
    <w:nsid w:val="2DFA1036"/>
    <w:multiLevelType w:val="hybridMultilevel"/>
    <w:tmpl w:val="529A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915FE"/>
    <w:multiLevelType w:val="hybridMultilevel"/>
    <w:tmpl w:val="B2DC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02404"/>
    <w:multiLevelType w:val="hybridMultilevel"/>
    <w:tmpl w:val="B10473C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F776F2A"/>
    <w:multiLevelType w:val="hybridMultilevel"/>
    <w:tmpl w:val="E964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245893"/>
    <w:multiLevelType w:val="hybridMultilevel"/>
    <w:tmpl w:val="78F0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55655F"/>
    <w:multiLevelType w:val="hybridMultilevel"/>
    <w:tmpl w:val="62C0C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C67D3F"/>
    <w:multiLevelType w:val="multilevel"/>
    <w:tmpl w:val="6B2C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04061A"/>
    <w:multiLevelType w:val="hybridMultilevel"/>
    <w:tmpl w:val="A3B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A21968"/>
    <w:multiLevelType w:val="hybridMultilevel"/>
    <w:tmpl w:val="27DC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F0214"/>
    <w:multiLevelType w:val="hybridMultilevel"/>
    <w:tmpl w:val="DE6E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B3241E"/>
    <w:multiLevelType w:val="hybridMultilevel"/>
    <w:tmpl w:val="9DDC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14501">
    <w:abstractNumId w:val="3"/>
  </w:num>
  <w:num w:numId="2" w16cid:durableId="1734809681">
    <w:abstractNumId w:val="0"/>
  </w:num>
  <w:num w:numId="3" w16cid:durableId="995374197">
    <w:abstractNumId w:val="4"/>
  </w:num>
  <w:num w:numId="4" w16cid:durableId="586889447">
    <w:abstractNumId w:val="8"/>
  </w:num>
  <w:num w:numId="5" w16cid:durableId="2124762416">
    <w:abstractNumId w:val="15"/>
  </w:num>
  <w:num w:numId="6" w16cid:durableId="977417418">
    <w:abstractNumId w:val="16"/>
  </w:num>
  <w:num w:numId="7" w16cid:durableId="1201551223">
    <w:abstractNumId w:val="1"/>
  </w:num>
  <w:num w:numId="8" w16cid:durableId="1012100093">
    <w:abstractNumId w:val="2"/>
  </w:num>
  <w:num w:numId="9" w16cid:durableId="234554342">
    <w:abstractNumId w:val="6"/>
  </w:num>
  <w:num w:numId="10" w16cid:durableId="721174560">
    <w:abstractNumId w:val="12"/>
  </w:num>
  <w:num w:numId="11" w16cid:durableId="936982902">
    <w:abstractNumId w:val="5"/>
  </w:num>
  <w:num w:numId="12" w16cid:durableId="408892619">
    <w:abstractNumId w:val="17"/>
  </w:num>
  <w:num w:numId="13" w16cid:durableId="1120341580">
    <w:abstractNumId w:val="7"/>
  </w:num>
  <w:num w:numId="14" w16cid:durableId="1617635258">
    <w:abstractNumId w:val="10"/>
  </w:num>
  <w:num w:numId="15" w16cid:durableId="1172723606">
    <w:abstractNumId w:val="14"/>
  </w:num>
  <w:num w:numId="16" w16cid:durableId="705450897">
    <w:abstractNumId w:val="9"/>
  </w:num>
  <w:num w:numId="17" w16cid:durableId="204102536">
    <w:abstractNumId w:val="11"/>
  </w:num>
  <w:num w:numId="18" w16cid:durableId="578370062">
    <w:abstractNumId w:val="1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bby Saye">
    <w15:presenceInfo w15:providerId="None" w15:userId="Gabby Say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135"/>
    <w:rsid w:val="000029E6"/>
    <w:rsid w:val="00011E54"/>
    <w:rsid w:val="00014013"/>
    <w:rsid w:val="00015698"/>
    <w:rsid w:val="00026095"/>
    <w:rsid w:val="00037E33"/>
    <w:rsid w:val="00040B87"/>
    <w:rsid w:val="00046CDA"/>
    <w:rsid w:val="00047A43"/>
    <w:rsid w:val="00050F5B"/>
    <w:rsid w:val="00054967"/>
    <w:rsid w:val="000562A7"/>
    <w:rsid w:val="000613E6"/>
    <w:rsid w:val="000633EF"/>
    <w:rsid w:val="00064748"/>
    <w:rsid w:val="00070EF2"/>
    <w:rsid w:val="00073076"/>
    <w:rsid w:val="00074DFB"/>
    <w:rsid w:val="000765E9"/>
    <w:rsid w:val="00081144"/>
    <w:rsid w:val="00095D40"/>
    <w:rsid w:val="00096052"/>
    <w:rsid w:val="00096E27"/>
    <w:rsid w:val="00097355"/>
    <w:rsid w:val="0009796F"/>
    <w:rsid w:val="000A2AE9"/>
    <w:rsid w:val="000A7119"/>
    <w:rsid w:val="000B4741"/>
    <w:rsid w:val="000C051A"/>
    <w:rsid w:val="000D1542"/>
    <w:rsid w:val="000D1624"/>
    <w:rsid w:val="000D49E3"/>
    <w:rsid w:val="000E61B7"/>
    <w:rsid w:val="000F5006"/>
    <w:rsid w:val="00101D3E"/>
    <w:rsid w:val="00105033"/>
    <w:rsid w:val="0011100C"/>
    <w:rsid w:val="00112636"/>
    <w:rsid w:val="0011297B"/>
    <w:rsid w:val="001130D6"/>
    <w:rsid w:val="00113A8F"/>
    <w:rsid w:val="00116515"/>
    <w:rsid w:val="00123528"/>
    <w:rsid w:val="00123BBA"/>
    <w:rsid w:val="00125936"/>
    <w:rsid w:val="001322D2"/>
    <w:rsid w:val="001360AF"/>
    <w:rsid w:val="001368F0"/>
    <w:rsid w:val="00137030"/>
    <w:rsid w:val="0014282D"/>
    <w:rsid w:val="00145492"/>
    <w:rsid w:val="001458F1"/>
    <w:rsid w:val="001476F6"/>
    <w:rsid w:val="00151A3F"/>
    <w:rsid w:val="0015416B"/>
    <w:rsid w:val="00156C39"/>
    <w:rsid w:val="00161E06"/>
    <w:rsid w:val="00164C76"/>
    <w:rsid w:val="001660D8"/>
    <w:rsid w:val="00166B1F"/>
    <w:rsid w:val="0016753C"/>
    <w:rsid w:val="00167567"/>
    <w:rsid w:val="001676DC"/>
    <w:rsid w:val="00173DA1"/>
    <w:rsid w:val="001775C9"/>
    <w:rsid w:val="0018008D"/>
    <w:rsid w:val="00181100"/>
    <w:rsid w:val="001860CF"/>
    <w:rsid w:val="00186BA7"/>
    <w:rsid w:val="00192E3A"/>
    <w:rsid w:val="001A4661"/>
    <w:rsid w:val="001C2D80"/>
    <w:rsid w:val="001C470D"/>
    <w:rsid w:val="001D1ACD"/>
    <w:rsid w:val="001D1F5F"/>
    <w:rsid w:val="001D2B8E"/>
    <w:rsid w:val="001D5A22"/>
    <w:rsid w:val="001D5BCF"/>
    <w:rsid w:val="001E503B"/>
    <w:rsid w:val="001E697F"/>
    <w:rsid w:val="001E6ECE"/>
    <w:rsid w:val="001F456A"/>
    <w:rsid w:val="00203710"/>
    <w:rsid w:val="00213147"/>
    <w:rsid w:val="002134FE"/>
    <w:rsid w:val="00213CED"/>
    <w:rsid w:val="0022358E"/>
    <w:rsid w:val="00224A9F"/>
    <w:rsid w:val="0023088D"/>
    <w:rsid w:val="00240ACE"/>
    <w:rsid w:val="0024308D"/>
    <w:rsid w:val="00243424"/>
    <w:rsid w:val="00244A45"/>
    <w:rsid w:val="00250063"/>
    <w:rsid w:val="00250A7B"/>
    <w:rsid w:val="002518FE"/>
    <w:rsid w:val="00262BD5"/>
    <w:rsid w:val="00264CEB"/>
    <w:rsid w:val="00267BBE"/>
    <w:rsid w:val="002702FB"/>
    <w:rsid w:val="00280F61"/>
    <w:rsid w:val="00283887"/>
    <w:rsid w:val="0028443B"/>
    <w:rsid w:val="00284BCF"/>
    <w:rsid w:val="00286C6B"/>
    <w:rsid w:val="00291F50"/>
    <w:rsid w:val="00293D3A"/>
    <w:rsid w:val="00296B2D"/>
    <w:rsid w:val="002A3E5A"/>
    <w:rsid w:val="002A5449"/>
    <w:rsid w:val="002B7F5E"/>
    <w:rsid w:val="002C07A1"/>
    <w:rsid w:val="002C1CC8"/>
    <w:rsid w:val="002C3B6D"/>
    <w:rsid w:val="002C5907"/>
    <w:rsid w:val="002C5FA8"/>
    <w:rsid w:val="002D013C"/>
    <w:rsid w:val="002D4DFC"/>
    <w:rsid w:val="002D623D"/>
    <w:rsid w:val="002E1767"/>
    <w:rsid w:val="002E43AC"/>
    <w:rsid w:val="002F0609"/>
    <w:rsid w:val="002F2529"/>
    <w:rsid w:val="002F4466"/>
    <w:rsid w:val="00306929"/>
    <w:rsid w:val="0032169F"/>
    <w:rsid w:val="00323020"/>
    <w:rsid w:val="00323FA8"/>
    <w:rsid w:val="00327B3A"/>
    <w:rsid w:val="00327FD6"/>
    <w:rsid w:val="0033298C"/>
    <w:rsid w:val="003330CB"/>
    <w:rsid w:val="003344BD"/>
    <w:rsid w:val="00334957"/>
    <w:rsid w:val="00342A73"/>
    <w:rsid w:val="00343AF9"/>
    <w:rsid w:val="00354B71"/>
    <w:rsid w:val="003560C5"/>
    <w:rsid w:val="0036110E"/>
    <w:rsid w:val="00362876"/>
    <w:rsid w:val="00365211"/>
    <w:rsid w:val="00371AA8"/>
    <w:rsid w:val="00372BC4"/>
    <w:rsid w:val="00373F8A"/>
    <w:rsid w:val="003763CC"/>
    <w:rsid w:val="00385B6A"/>
    <w:rsid w:val="00386757"/>
    <w:rsid w:val="00386C95"/>
    <w:rsid w:val="003879A9"/>
    <w:rsid w:val="0039338D"/>
    <w:rsid w:val="00394D5C"/>
    <w:rsid w:val="00396570"/>
    <w:rsid w:val="003A54F8"/>
    <w:rsid w:val="003A5EB4"/>
    <w:rsid w:val="003A7D8F"/>
    <w:rsid w:val="003B0B56"/>
    <w:rsid w:val="003B44BD"/>
    <w:rsid w:val="003B4E96"/>
    <w:rsid w:val="003C0FAB"/>
    <w:rsid w:val="003C22B7"/>
    <w:rsid w:val="003C2A8C"/>
    <w:rsid w:val="003C328A"/>
    <w:rsid w:val="003D0607"/>
    <w:rsid w:val="003D4BAC"/>
    <w:rsid w:val="003E130C"/>
    <w:rsid w:val="003E1B16"/>
    <w:rsid w:val="003E5C0E"/>
    <w:rsid w:val="003E5C2A"/>
    <w:rsid w:val="003F0906"/>
    <w:rsid w:val="003F1DE1"/>
    <w:rsid w:val="003F1E58"/>
    <w:rsid w:val="003F2590"/>
    <w:rsid w:val="003F25F1"/>
    <w:rsid w:val="003F65D7"/>
    <w:rsid w:val="003F6AE8"/>
    <w:rsid w:val="004029E8"/>
    <w:rsid w:val="00402E35"/>
    <w:rsid w:val="004044AC"/>
    <w:rsid w:val="00405E09"/>
    <w:rsid w:val="0041151B"/>
    <w:rsid w:val="00413C9E"/>
    <w:rsid w:val="004149F4"/>
    <w:rsid w:val="004219EC"/>
    <w:rsid w:val="00425219"/>
    <w:rsid w:val="004303CA"/>
    <w:rsid w:val="00432B78"/>
    <w:rsid w:val="00434F94"/>
    <w:rsid w:val="00455963"/>
    <w:rsid w:val="00462672"/>
    <w:rsid w:val="004660BD"/>
    <w:rsid w:val="00467404"/>
    <w:rsid w:val="00472487"/>
    <w:rsid w:val="004728B5"/>
    <w:rsid w:val="00473CA2"/>
    <w:rsid w:val="00482267"/>
    <w:rsid w:val="00486714"/>
    <w:rsid w:val="00491335"/>
    <w:rsid w:val="00493605"/>
    <w:rsid w:val="004969A4"/>
    <w:rsid w:val="004B14EA"/>
    <w:rsid w:val="004B2AAB"/>
    <w:rsid w:val="004B2B56"/>
    <w:rsid w:val="004C32EB"/>
    <w:rsid w:val="004C3495"/>
    <w:rsid w:val="004C3D4C"/>
    <w:rsid w:val="004D0285"/>
    <w:rsid w:val="004D350E"/>
    <w:rsid w:val="004D44D7"/>
    <w:rsid w:val="004E1239"/>
    <w:rsid w:val="004E2ECC"/>
    <w:rsid w:val="004E4CE4"/>
    <w:rsid w:val="004E6AC4"/>
    <w:rsid w:val="004E795B"/>
    <w:rsid w:val="004F0D00"/>
    <w:rsid w:val="004F188C"/>
    <w:rsid w:val="004F473E"/>
    <w:rsid w:val="004F480C"/>
    <w:rsid w:val="004F6635"/>
    <w:rsid w:val="004F67D7"/>
    <w:rsid w:val="004F70DC"/>
    <w:rsid w:val="00500FF9"/>
    <w:rsid w:val="00503CC2"/>
    <w:rsid w:val="00504E51"/>
    <w:rsid w:val="00513AF6"/>
    <w:rsid w:val="005163AF"/>
    <w:rsid w:val="005174F5"/>
    <w:rsid w:val="00517F06"/>
    <w:rsid w:val="00524AC7"/>
    <w:rsid w:val="00531349"/>
    <w:rsid w:val="00536334"/>
    <w:rsid w:val="00544366"/>
    <w:rsid w:val="0054464C"/>
    <w:rsid w:val="00546ADB"/>
    <w:rsid w:val="00550451"/>
    <w:rsid w:val="00550DC4"/>
    <w:rsid w:val="00551DB5"/>
    <w:rsid w:val="005569CA"/>
    <w:rsid w:val="00557978"/>
    <w:rsid w:val="00557CCB"/>
    <w:rsid w:val="00560D67"/>
    <w:rsid w:val="00573512"/>
    <w:rsid w:val="00573A7D"/>
    <w:rsid w:val="00573FCA"/>
    <w:rsid w:val="00575D39"/>
    <w:rsid w:val="005822CD"/>
    <w:rsid w:val="0058481D"/>
    <w:rsid w:val="005848D2"/>
    <w:rsid w:val="00590772"/>
    <w:rsid w:val="0059265F"/>
    <w:rsid w:val="00596373"/>
    <w:rsid w:val="0059779B"/>
    <w:rsid w:val="00597D00"/>
    <w:rsid w:val="005A1A2E"/>
    <w:rsid w:val="005A3C1F"/>
    <w:rsid w:val="005A47F8"/>
    <w:rsid w:val="005A5E08"/>
    <w:rsid w:val="005B28C6"/>
    <w:rsid w:val="005C06CA"/>
    <w:rsid w:val="005C557F"/>
    <w:rsid w:val="005D156C"/>
    <w:rsid w:val="005D1BD5"/>
    <w:rsid w:val="005D223F"/>
    <w:rsid w:val="005D6569"/>
    <w:rsid w:val="005D6CEA"/>
    <w:rsid w:val="005E3E57"/>
    <w:rsid w:val="005E4718"/>
    <w:rsid w:val="005E548E"/>
    <w:rsid w:val="005F6F74"/>
    <w:rsid w:val="006054D4"/>
    <w:rsid w:val="006079FD"/>
    <w:rsid w:val="006113D7"/>
    <w:rsid w:val="00615675"/>
    <w:rsid w:val="00616E77"/>
    <w:rsid w:val="00621CDF"/>
    <w:rsid w:val="00623280"/>
    <w:rsid w:val="006253EE"/>
    <w:rsid w:val="006279FB"/>
    <w:rsid w:val="006302D0"/>
    <w:rsid w:val="00633C94"/>
    <w:rsid w:val="00641C89"/>
    <w:rsid w:val="006436CC"/>
    <w:rsid w:val="006437F4"/>
    <w:rsid w:val="00646BCF"/>
    <w:rsid w:val="00650D52"/>
    <w:rsid w:val="006546DB"/>
    <w:rsid w:val="00654F63"/>
    <w:rsid w:val="00655CAB"/>
    <w:rsid w:val="006564AE"/>
    <w:rsid w:val="00656EDB"/>
    <w:rsid w:val="006656F0"/>
    <w:rsid w:val="0067529E"/>
    <w:rsid w:val="006757AB"/>
    <w:rsid w:val="0068267F"/>
    <w:rsid w:val="00682E58"/>
    <w:rsid w:val="00682FF6"/>
    <w:rsid w:val="00685101"/>
    <w:rsid w:val="006853DC"/>
    <w:rsid w:val="00694FDD"/>
    <w:rsid w:val="00697165"/>
    <w:rsid w:val="006A01FB"/>
    <w:rsid w:val="006A298F"/>
    <w:rsid w:val="006A345B"/>
    <w:rsid w:val="006A4286"/>
    <w:rsid w:val="006A46C5"/>
    <w:rsid w:val="006A4968"/>
    <w:rsid w:val="006A5487"/>
    <w:rsid w:val="006A6235"/>
    <w:rsid w:val="006B07C6"/>
    <w:rsid w:val="006B0836"/>
    <w:rsid w:val="006B6CBA"/>
    <w:rsid w:val="006B700E"/>
    <w:rsid w:val="006C190A"/>
    <w:rsid w:val="006E181B"/>
    <w:rsid w:val="006E3A51"/>
    <w:rsid w:val="006E3F91"/>
    <w:rsid w:val="006E401E"/>
    <w:rsid w:val="006E42C9"/>
    <w:rsid w:val="006E4442"/>
    <w:rsid w:val="006E464F"/>
    <w:rsid w:val="006F35A3"/>
    <w:rsid w:val="006F400F"/>
    <w:rsid w:val="006F40C7"/>
    <w:rsid w:val="006F4488"/>
    <w:rsid w:val="006F54B8"/>
    <w:rsid w:val="006F6090"/>
    <w:rsid w:val="006F6633"/>
    <w:rsid w:val="00702B75"/>
    <w:rsid w:val="007032AE"/>
    <w:rsid w:val="0070362E"/>
    <w:rsid w:val="00705F75"/>
    <w:rsid w:val="007135AE"/>
    <w:rsid w:val="0071445F"/>
    <w:rsid w:val="00714F33"/>
    <w:rsid w:val="00720989"/>
    <w:rsid w:val="0072220F"/>
    <w:rsid w:val="00724AAF"/>
    <w:rsid w:val="00727A7E"/>
    <w:rsid w:val="0073638F"/>
    <w:rsid w:val="007368B8"/>
    <w:rsid w:val="007374F6"/>
    <w:rsid w:val="007400E4"/>
    <w:rsid w:val="00742C32"/>
    <w:rsid w:val="007500D5"/>
    <w:rsid w:val="0075011C"/>
    <w:rsid w:val="00750D61"/>
    <w:rsid w:val="00751142"/>
    <w:rsid w:val="007553D6"/>
    <w:rsid w:val="0075601B"/>
    <w:rsid w:val="007573E6"/>
    <w:rsid w:val="00760157"/>
    <w:rsid w:val="007618A3"/>
    <w:rsid w:val="00765AD5"/>
    <w:rsid w:val="00767A96"/>
    <w:rsid w:val="00771A3A"/>
    <w:rsid w:val="00772BE6"/>
    <w:rsid w:val="00772C0F"/>
    <w:rsid w:val="00775422"/>
    <w:rsid w:val="00776843"/>
    <w:rsid w:val="00782795"/>
    <w:rsid w:val="00783113"/>
    <w:rsid w:val="007850C7"/>
    <w:rsid w:val="00790EE0"/>
    <w:rsid w:val="00794E74"/>
    <w:rsid w:val="007A029A"/>
    <w:rsid w:val="007A07DD"/>
    <w:rsid w:val="007A55CF"/>
    <w:rsid w:val="007A61A2"/>
    <w:rsid w:val="007A6463"/>
    <w:rsid w:val="007A6A7C"/>
    <w:rsid w:val="007B13F6"/>
    <w:rsid w:val="007B29B9"/>
    <w:rsid w:val="007B3BBE"/>
    <w:rsid w:val="007B46F1"/>
    <w:rsid w:val="007B6089"/>
    <w:rsid w:val="007C2B2B"/>
    <w:rsid w:val="007C4662"/>
    <w:rsid w:val="007C575E"/>
    <w:rsid w:val="007C68B0"/>
    <w:rsid w:val="007C7046"/>
    <w:rsid w:val="007D0F35"/>
    <w:rsid w:val="007D13C0"/>
    <w:rsid w:val="007D2BF7"/>
    <w:rsid w:val="007D4DA5"/>
    <w:rsid w:val="007E370F"/>
    <w:rsid w:val="007E39D0"/>
    <w:rsid w:val="007E479E"/>
    <w:rsid w:val="007E5A90"/>
    <w:rsid w:val="007E7481"/>
    <w:rsid w:val="007F0205"/>
    <w:rsid w:val="007F1129"/>
    <w:rsid w:val="007F15FF"/>
    <w:rsid w:val="007F277A"/>
    <w:rsid w:val="007F5A9C"/>
    <w:rsid w:val="007F77FF"/>
    <w:rsid w:val="00800653"/>
    <w:rsid w:val="00800FCB"/>
    <w:rsid w:val="00801ADB"/>
    <w:rsid w:val="00802EA2"/>
    <w:rsid w:val="00803261"/>
    <w:rsid w:val="00811E87"/>
    <w:rsid w:val="0081243A"/>
    <w:rsid w:val="0081252F"/>
    <w:rsid w:val="00827038"/>
    <w:rsid w:val="00831EB2"/>
    <w:rsid w:val="0083233E"/>
    <w:rsid w:val="00837687"/>
    <w:rsid w:val="0084349D"/>
    <w:rsid w:val="008523A1"/>
    <w:rsid w:val="00852892"/>
    <w:rsid w:val="00857227"/>
    <w:rsid w:val="008626A1"/>
    <w:rsid w:val="00876EBD"/>
    <w:rsid w:val="0087769C"/>
    <w:rsid w:val="00882211"/>
    <w:rsid w:val="00886D88"/>
    <w:rsid w:val="008877F8"/>
    <w:rsid w:val="008912AE"/>
    <w:rsid w:val="00892090"/>
    <w:rsid w:val="0089486D"/>
    <w:rsid w:val="00895725"/>
    <w:rsid w:val="00897093"/>
    <w:rsid w:val="008A009F"/>
    <w:rsid w:val="008A042E"/>
    <w:rsid w:val="008A17E8"/>
    <w:rsid w:val="008A46F0"/>
    <w:rsid w:val="008B360A"/>
    <w:rsid w:val="008B56C4"/>
    <w:rsid w:val="008B5EA1"/>
    <w:rsid w:val="008B7D39"/>
    <w:rsid w:val="008C20F2"/>
    <w:rsid w:val="008C4BCC"/>
    <w:rsid w:val="008C6161"/>
    <w:rsid w:val="008D1BD9"/>
    <w:rsid w:val="008D3861"/>
    <w:rsid w:val="008D7EC9"/>
    <w:rsid w:val="008F3460"/>
    <w:rsid w:val="008F46D8"/>
    <w:rsid w:val="008F5058"/>
    <w:rsid w:val="00901457"/>
    <w:rsid w:val="00904A92"/>
    <w:rsid w:val="00904D8A"/>
    <w:rsid w:val="00905717"/>
    <w:rsid w:val="009071A3"/>
    <w:rsid w:val="00910620"/>
    <w:rsid w:val="00910C57"/>
    <w:rsid w:val="00910D8E"/>
    <w:rsid w:val="00911837"/>
    <w:rsid w:val="00912638"/>
    <w:rsid w:val="0091387E"/>
    <w:rsid w:val="009172E5"/>
    <w:rsid w:val="00921844"/>
    <w:rsid w:val="0092538B"/>
    <w:rsid w:val="009261E3"/>
    <w:rsid w:val="009334BE"/>
    <w:rsid w:val="00935A23"/>
    <w:rsid w:val="009401BB"/>
    <w:rsid w:val="00942053"/>
    <w:rsid w:val="009456F8"/>
    <w:rsid w:val="00947A44"/>
    <w:rsid w:val="00951DBC"/>
    <w:rsid w:val="0095255C"/>
    <w:rsid w:val="0095380B"/>
    <w:rsid w:val="00953EBC"/>
    <w:rsid w:val="0095769B"/>
    <w:rsid w:val="00957C3D"/>
    <w:rsid w:val="00960784"/>
    <w:rsid w:val="00960B11"/>
    <w:rsid w:val="00966C3C"/>
    <w:rsid w:val="00967186"/>
    <w:rsid w:val="009707DE"/>
    <w:rsid w:val="00972BB3"/>
    <w:rsid w:val="009737C2"/>
    <w:rsid w:val="00984307"/>
    <w:rsid w:val="009843CE"/>
    <w:rsid w:val="009857F0"/>
    <w:rsid w:val="0099025A"/>
    <w:rsid w:val="009915E2"/>
    <w:rsid w:val="009A09E8"/>
    <w:rsid w:val="009A2624"/>
    <w:rsid w:val="009A2728"/>
    <w:rsid w:val="009A433F"/>
    <w:rsid w:val="009A5CA4"/>
    <w:rsid w:val="009B18D3"/>
    <w:rsid w:val="009B2321"/>
    <w:rsid w:val="009B36CC"/>
    <w:rsid w:val="009B3C83"/>
    <w:rsid w:val="009B5A8D"/>
    <w:rsid w:val="009C1A3A"/>
    <w:rsid w:val="009C286C"/>
    <w:rsid w:val="009C7AC7"/>
    <w:rsid w:val="009D36CF"/>
    <w:rsid w:val="009D431B"/>
    <w:rsid w:val="009D51FF"/>
    <w:rsid w:val="009E15C6"/>
    <w:rsid w:val="009E21D6"/>
    <w:rsid w:val="009E2516"/>
    <w:rsid w:val="009E4B09"/>
    <w:rsid w:val="009F05F1"/>
    <w:rsid w:val="009F310B"/>
    <w:rsid w:val="009F6729"/>
    <w:rsid w:val="00A00587"/>
    <w:rsid w:val="00A029F3"/>
    <w:rsid w:val="00A070DD"/>
    <w:rsid w:val="00A10C0E"/>
    <w:rsid w:val="00A11BAC"/>
    <w:rsid w:val="00A128AE"/>
    <w:rsid w:val="00A16838"/>
    <w:rsid w:val="00A17893"/>
    <w:rsid w:val="00A228A3"/>
    <w:rsid w:val="00A23498"/>
    <w:rsid w:val="00A2369C"/>
    <w:rsid w:val="00A25C4C"/>
    <w:rsid w:val="00A26783"/>
    <w:rsid w:val="00A26BC4"/>
    <w:rsid w:val="00A26F14"/>
    <w:rsid w:val="00A33728"/>
    <w:rsid w:val="00A35C7F"/>
    <w:rsid w:val="00A43343"/>
    <w:rsid w:val="00A43F91"/>
    <w:rsid w:val="00A45350"/>
    <w:rsid w:val="00A5198C"/>
    <w:rsid w:val="00A61988"/>
    <w:rsid w:val="00A679DD"/>
    <w:rsid w:val="00A67EB2"/>
    <w:rsid w:val="00A7089C"/>
    <w:rsid w:val="00A90466"/>
    <w:rsid w:val="00A91BE3"/>
    <w:rsid w:val="00A9589B"/>
    <w:rsid w:val="00AA1623"/>
    <w:rsid w:val="00AA2171"/>
    <w:rsid w:val="00AB09DD"/>
    <w:rsid w:val="00AB0F93"/>
    <w:rsid w:val="00AB513B"/>
    <w:rsid w:val="00AB6113"/>
    <w:rsid w:val="00AC0218"/>
    <w:rsid w:val="00AC39A0"/>
    <w:rsid w:val="00AD1E7F"/>
    <w:rsid w:val="00AE1659"/>
    <w:rsid w:val="00AE1DB0"/>
    <w:rsid w:val="00AE28E3"/>
    <w:rsid w:val="00AE5F82"/>
    <w:rsid w:val="00AE6641"/>
    <w:rsid w:val="00AF0EC1"/>
    <w:rsid w:val="00AF6077"/>
    <w:rsid w:val="00B01042"/>
    <w:rsid w:val="00B04FE8"/>
    <w:rsid w:val="00B10863"/>
    <w:rsid w:val="00B20D8B"/>
    <w:rsid w:val="00B25F7F"/>
    <w:rsid w:val="00B326EE"/>
    <w:rsid w:val="00B33F01"/>
    <w:rsid w:val="00B35B76"/>
    <w:rsid w:val="00B36210"/>
    <w:rsid w:val="00B41599"/>
    <w:rsid w:val="00B5346F"/>
    <w:rsid w:val="00B550FF"/>
    <w:rsid w:val="00B55AC2"/>
    <w:rsid w:val="00B62F04"/>
    <w:rsid w:val="00B63A9B"/>
    <w:rsid w:val="00B830A6"/>
    <w:rsid w:val="00B85C75"/>
    <w:rsid w:val="00B87272"/>
    <w:rsid w:val="00BA351C"/>
    <w:rsid w:val="00BA3597"/>
    <w:rsid w:val="00BA51B1"/>
    <w:rsid w:val="00BA67B8"/>
    <w:rsid w:val="00BB04A3"/>
    <w:rsid w:val="00BB1EEB"/>
    <w:rsid w:val="00BB4939"/>
    <w:rsid w:val="00BB5516"/>
    <w:rsid w:val="00BB5824"/>
    <w:rsid w:val="00BC48BE"/>
    <w:rsid w:val="00BD3331"/>
    <w:rsid w:val="00BD33F3"/>
    <w:rsid w:val="00BD4898"/>
    <w:rsid w:val="00BD7CC8"/>
    <w:rsid w:val="00BE2621"/>
    <w:rsid w:val="00BE2679"/>
    <w:rsid w:val="00BE741D"/>
    <w:rsid w:val="00BE74C3"/>
    <w:rsid w:val="00BF05D8"/>
    <w:rsid w:val="00BF0C9E"/>
    <w:rsid w:val="00BF22DC"/>
    <w:rsid w:val="00BF3A55"/>
    <w:rsid w:val="00BF5409"/>
    <w:rsid w:val="00C034F4"/>
    <w:rsid w:val="00C1382E"/>
    <w:rsid w:val="00C14AF8"/>
    <w:rsid w:val="00C22B56"/>
    <w:rsid w:val="00C2403F"/>
    <w:rsid w:val="00C27D1B"/>
    <w:rsid w:val="00C30ABD"/>
    <w:rsid w:val="00C333C6"/>
    <w:rsid w:val="00C33439"/>
    <w:rsid w:val="00C46B8E"/>
    <w:rsid w:val="00C501EA"/>
    <w:rsid w:val="00C511A9"/>
    <w:rsid w:val="00C5369F"/>
    <w:rsid w:val="00C548CD"/>
    <w:rsid w:val="00C5561A"/>
    <w:rsid w:val="00C56FC5"/>
    <w:rsid w:val="00C61AF4"/>
    <w:rsid w:val="00C61B5E"/>
    <w:rsid w:val="00C626D3"/>
    <w:rsid w:val="00C63593"/>
    <w:rsid w:val="00C70D8E"/>
    <w:rsid w:val="00C715FA"/>
    <w:rsid w:val="00C72CEB"/>
    <w:rsid w:val="00C74AD1"/>
    <w:rsid w:val="00C75287"/>
    <w:rsid w:val="00C76242"/>
    <w:rsid w:val="00C77107"/>
    <w:rsid w:val="00C81BAF"/>
    <w:rsid w:val="00C85D8E"/>
    <w:rsid w:val="00C901D8"/>
    <w:rsid w:val="00C9411C"/>
    <w:rsid w:val="00CB3135"/>
    <w:rsid w:val="00CB3AEC"/>
    <w:rsid w:val="00CC491F"/>
    <w:rsid w:val="00CC6AE5"/>
    <w:rsid w:val="00CC7693"/>
    <w:rsid w:val="00CD531F"/>
    <w:rsid w:val="00CE3D09"/>
    <w:rsid w:val="00CF1001"/>
    <w:rsid w:val="00CF559D"/>
    <w:rsid w:val="00CF55DF"/>
    <w:rsid w:val="00D0627E"/>
    <w:rsid w:val="00D12A90"/>
    <w:rsid w:val="00D12C5F"/>
    <w:rsid w:val="00D16EC1"/>
    <w:rsid w:val="00D22968"/>
    <w:rsid w:val="00D2450F"/>
    <w:rsid w:val="00D27C42"/>
    <w:rsid w:val="00D364CB"/>
    <w:rsid w:val="00D3687A"/>
    <w:rsid w:val="00D404FE"/>
    <w:rsid w:val="00D40509"/>
    <w:rsid w:val="00D4159B"/>
    <w:rsid w:val="00D455BC"/>
    <w:rsid w:val="00D46E8C"/>
    <w:rsid w:val="00D538AE"/>
    <w:rsid w:val="00D560BD"/>
    <w:rsid w:val="00D608F4"/>
    <w:rsid w:val="00D6161E"/>
    <w:rsid w:val="00D6719E"/>
    <w:rsid w:val="00D738C1"/>
    <w:rsid w:val="00D74D02"/>
    <w:rsid w:val="00D77A82"/>
    <w:rsid w:val="00D803EC"/>
    <w:rsid w:val="00D82136"/>
    <w:rsid w:val="00D91FD4"/>
    <w:rsid w:val="00D94DCA"/>
    <w:rsid w:val="00D952DD"/>
    <w:rsid w:val="00D97640"/>
    <w:rsid w:val="00DA3688"/>
    <w:rsid w:val="00DA3DC6"/>
    <w:rsid w:val="00DA4873"/>
    <w:rsid w:val="00DA665D"/>
    <w:rsid w:val="00DB143D"/>
    <w:rsid w:val="00DB41EB"/>
    <w:rsid w:val="00DB530C"/>
    <w:rsid w:val="00DC34A5"/>
    <w:rsid w:val="00DC4141"/>
    <w:rsid w:val="00DD03FE"/>
    <w:rsid w:val="00DD203C"/>
    <w:rsid w:val="00DD48D9"/>
    <w:rsid w:val="00DD4E92"/>
    <w:rsid w:val="00DD6BE3"/>
    <w:rsid w:val="00DE14D6"/>
    <w:rsid w:val="00DE7D98"/>
    <w:rsid w:val="00DF1483"/>
    <w:rsid w:val="00DF72C5"/>
    <w:rsid w:val="00E01700"/>
    <w:rsid w:val="00E057B4"/>
    <w:rsid w:val="00E0700A"/>
    <w:rsid w:val="00E1035F"/>
    <w:rsid w:val="00E11012"/>
    <w:rsid w:val="00E12488"/>
    <w:rsid w:val="00E1603E"/>
    <w:rsid w:val="00E17B7B"/>
    <w:rsid w:val="00E17FA2"/>
    <w:rsid w:val="00E2250C"/>
    <w:rsid w:val="00E255BF"/>
    <w:rsid w:val="00E276B3"/>
    <w:rsid w:val="00E33E0F"/>
    <w:rsid w:val="00E3469E"/>
    <w:rsid w:val="00E3777B"/>
    <w:rsid w:val="00E402EF"/>
    <w:rsid w:val="00E4044B"/>
    <w:rsid w:val="00E4057E"/>
    <w:rsid w:val="00E40980"/>
    <w:rsid w:val="00E43239"/>
    <w:rsid w:val="00E45A42"/>
    <w:rsid w:val="00E46CA4"/>
    <w:rsid w:val="00E47AC5"/>
    <w:rsid w:val="00E51C37"/>
    <w:rsid w:val="00E5705A"/>
    <w:rsid w:val="00E61119"/>
    <w:rsid w:val="00E65539"/>
    <w:rsid w:val="00E70114"/>
    <w:rsid w:val="00E70F55"/>
    <w:rsid w:val="00E71580"/>
    <w:rsid w:val="00E80E1E"/>
    <w:rsid w:val="00E80F8C"/>
    <w:rsid w:val="00E90904"/>
    <w:rsid w:val="00E94A07"/>
    <w:rsid w:val="00E94F14"/>
    <w:rsid w:val="00E95125"/>
    <w:rsid w:val="00E97D43"/>
    <w:rsid w:val="00EA521A"/>
    <w:rsid w:val="00EA57D2"/>
    <w:rsid w:val="00EA6685"/>
    <w:rsid w:val="00EA6B5F"/>
    <w:rsid w:val="00EB2B21"/>
    <w:rsid w:val="00EB3528"/>
    <w:rsid w:val="00EB38AD"/>
    <w:rsid w:val="00ED341D"/>
    <w:rsid w:val="00ED4C42"/>
    <w:rsid w:val="00ED507E"/>
    <w:rsid w:val="00ED64DB"/>
    <w:rsid w:val="00EE038C"/>
    <w:rsid w:val="00EE781A"/>
    <w:rsid w:val="00EF1E22"/>
    <w:rsid w:val="00EF37ED"/>
    <w:rsid w:val="00EF6EA3"/>
    <w:rsid w:val="00EF70AF"/>
    <w:rsid w:val="00F002AB"/>
    <w:rsid w:val="00F02A3A"/>
    <w:rsid w:val="00F04B32"/>
    <w:rsid w:val="00F13D2A"/>
    <w:rsid w:val="00F157B5"/>
    <w:rsid w:val="00F26552"/>
    <w:rsid w:val="00F2751F"/>
    <w:rsid w:val="00F31827"/>
    <w:rsid w:val="00F3244D"/>
    <w:rsid w:val="00F33111"/>
    <w:rsid w:val="00F35B1B"/>
    <w:rsid w:val="00F41D5D"/>
    <w:rsid w:val="00F441A2"/>
    <w:rsid w:val="00F46528"/>
    <w:rsid w:val="00F5089F"/>
    <w:rsid w:val="00F528D4"/>
    <w:rsid w:val="00F63125"/>
    <w:rsid w:val="00F63AF7"/>
    <w:rsid w:val="00F662AF"/>
    <w:rsid w:val="00F724A6"/>
    <w:rsid w:val="00F73F91"/>
    <w:rsid w:val="00F809C4"/>
    <w:rsid w:val="00F8547A"/>
    <w:rsid w:val="00F85783"/>
    <w:rsid w:val="00F960A6"/>
    <w:rsid w:val="00F97E0C"/>
    <w:rsid w:val="00FA0ACD"/>
    <w:rsid w:val="00FA4837"/>
    <w:rsid w:val="00FA48F2"/>
    <w:rsid w:val="00FA58A9"/>
    <w:rsid w:val="00FA7000"/>
    <w:rsid w:val="00FA76D3"/>
    <w:rsid w:val="00FB24B0"/>
    <w:rsid w:val="00FB3A59"/>
    <w:rsid w:val="00FB795A"/>
    <w:rsid w:val="00FC469C"/>
    <w:rsid w:val="00FC6E96"/>
    <w:rsid w:val="00FF11AE"/>
    <w:rsid w:val="00FF2414"/>
    <w:rsid w:val="00FF492C"/>
    <w:rsid w:val="00FF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8461"/>
  <w15:chartTrackingRefBased/>
  <w15:docId w15:val="{9D3554C3-E1D2-6A49-8186-157A7EA7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4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77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79B"/>
    <w:rPr>
      <w:rFonts w:ascii="Segoe UI" w:eastAsia="Times" w:hAnsi="Segoe UI" w:cs="Segoe UI"/>
      <w:sz w:val="18"/>
      <w:szCs w:val="18"/>
    </w:rPr>
  </w:style>
  <w:style w:type="paragraph" w:styleId="ListParagraph">
    <w:name w:val="List Paragraph"/>
    <w:basedOn w:val="Normal"/>
    <w:uiPriority w:val="34"/>
    <w:qFormat/>
    <w:rsid w:val="00B33F01"/>
    <w:pPr>
      <w:ind w:left="720"/>
      <w:contextualSpacing/>
    </w:pPr>
  </w:style>
  <w:style w:type="character" w:styleId="Hyperlink">
    <w:name w:val="Hyperlink"/>
    <w:basedOn w:val="DefaultParagraphFont"/>
    <w:uiPriority w:val="99"/>
    <w:unhideWhenUsed/>
    <w:rsid w:val="00E0700A"/>
    <w:rPr>
      <w:color w:val="0563C1"/>
      <w:u w:val="single"/>
    </w:rPr>
  </w:style>
  <w:style w:type="character" w:customStyle="1" w:styleId="NoSpacingChar">
    <w:name w:val="No Spacing Char"/>
    <w:basedOn w:val="DefaultParagraphFont"/>
    <w:link w:val="NoSpacing"/>
    <w:uiPriority w:val="1"/>
    <w:rsid w:val="0041151B"/>
  </w:style>
  <w:style w:type="character" w:styleId="UnresolvedMention">
    <w:name w:val="Unresolved Mention"/>
    <w:basedOn w:val="DefaultParagraphFont"/>
    <w:uiPriority w:val="99"/>
    <w:semiHidden/>
    <w:unhideWhenUsed/>
    <w:rsid w:val="0041151B"/>
    <w:rPr>
      <w:color w:val="605E5C"/>
      <w:shd w:val="clear" w:color="auto" w:fill="E1DFDD"/>
    </w:rPr>
  </w:style>
  <w:style w:type="paragraph" w:styleId="Header">
    <w:name w:val="header"/>
    <w:basedOn w:val="Normal"/>
    <w:link w:val="HeaderChar"/>
    <w:uiPriority w:val="99"/>
    <w:unhideWhenUsed/>
    <w:rsid w:val="00E65539"/>
    <w:pPr>
      <w:tabs>
        <w:tab w:val="center" w:pos="4680"/>
        <w:tab w:val="right" w:pos="9360"/>
      </w:tabs>
    </w:pPr>
  </w:style>
  <w:style w:type="character" w:customStyle="1" w:styleId="HeaderChar">
    <w:name w:val="Header Char"/>
    <w:basedOn w:val="DefaultParagraphFont"/>
    <w:link w:val="Header"/>
    <w:uiPriority w:val="99"/>
    <w:rsid w:val="00E65539"/>
    <w:rPr>
      <w:rFonts w:ascii="Times" w:eastAsia="Times" w:hAnsi="Times" w:cs="Times New Roman"/>
      <w:sz w:val="24"/>
      <w:szCs w:val="20"/>
    </w:rPr>
  </w:style>
  <w:style w:type="paragraph" w:styleId="Footer">
    <w:name w:val="footer"/>
    <w:basedOn w:val="Normal"/>
    <w:link w:val="FooterChar"/>
    <w:uiPriority w:val="99"/>
    <w:unhideWhenUsed/>
    <w:rsid w:val="00E65539"/>
    <w:pPr>
      <w:tabs>
        <w:tab w:val="center" w:pos="4680"/>
        <w:tab w:val="right" w:pos="9360"/>
      </w:tabs>
    </w:pPr>
  </w:style>
  <w:style w:type="character" w:customStyle="1" w:styleId="FooterChar">
    <w:name w:val="Footer Char"/>
    <w:basedOn w:val="DefaultParagraphFont"/>
    <w:link w:val="Footer"/>
    <w:uiPriority w:val="99"/>
    <w:rsid w:val="00E65539"/>
    <w:rPr>
      <w:rFonts w:ascii="Times" w:eastAsia="Times" w:hAnsi="Times" w:cs="Times New Roman"/>
      <w:sz w:val="24"/>
      <w:szCs w:val="20"/>
    </w:rPr>
  </w:style>
  <w:style w:type="paragraph" w:styleId="Title">
    <w:name w:val="Title"/>
    <w:basedOn w:val="Normal"/>
    <w:link w:val="TitleChar"/>
    <w:qFormat/>
    <w:rsid w:val="007E5A90"/>
    <w:pPr>
      <w:jc w:val="center"/>
    </w:pPr>
  </w:style>
  <w:style w:type="character" w:customStyle="1" w:styleId="TitleChar">
    <w:name w:val="Title Char"/>
    <w:basedOn w:val="DefaultParagraphFont"/>
    <w:link w:val="Title"/>
    <w:rsid w:val="007E5A90"/>
    <w:rPr>
      <w:rFonts w:ascii="Times New Roman" w:eastAsia="Times New Roman" w:hAnsi="Times New Roman" w:cs="Times New Roman"/>
      <w:sz w:val="24"/>
      <w:szCs w:val="20"/>
    </w:rPr>
  </w:style>
  <w:style w:type="character" w:customStyle="1" w:styleId="apple-converted-space">
    <w:name w:val="apple-converted-space"/>
    <w:basedOn w:val="DefaultParagraphFont"/>
    <w:rsid w:val="008C6161"/>
  </w:style>
  <w:style w:type="character" w:styleId="FollowedHyperlink">
    <w:name w:val="FollowedHyperlink"/>
    <w:basedOn w:val="DefaultParagraphFont"/>
    <w:uiPriority w:val="99"/>
    <w:semiHidden/>
    <w:unhideWhenUsed/>
    <w:rsid w:val="00ED507E"/>
    <w:rPr>
      <w:color w:val="FF9300" w:themeColor="followedHyperlink"/>
      <w:u w:val="single"/>
    </w:rPr>
  </w:style>
  <w:style w:type="paragraph" w:styleId="Revision">
    <w:name w:val="Revision"/>
    <w:hidden/>
    <w:uiPriority w:val="99"/>
    <w:semiHidden/>
    <w:rsid w:val="005A3C1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95122">
      <w:bodyDiv w:val="1"/>
      <w:marLeft w:val="0"/>
      <w:marRight w:val="0"/>
      <w:marTop w:val="0"/>
      <w:marBottom w:val="0"/>
      <w:divBdr>
        <w:top w:val="none" w:sz="0" w:space="0" w:color="auto"/>
        <w:left w:val="none" w:sz="0" w:space="0" w:color="auto"/>
        <w:bottom w:val="none" w:sz="0" w:space="0" w:color="auto"/>
        <w:right w:val="none" w:sz="0" w:space="0" w:color="auto"/>
      </w:divBdr>
    </w:div>
    <w:div w:id="203829817">
      <w:bodyDiv w:val="1"/>
      <w:marLeft w:val="0"/>
      <w:marRight w:val="0"/>
      <w:marTop w:val="0"/>
      <w:marBottom w:val="0"/>
      <w:divBdr>
        <w:top w:val="none" w:sz="0" w:space="0" w:color="auto"/>
        <w:left w:val="none" w:sz="0" w:space="0" w:color="auto"/>
        <w:bottom w:val="none" w:sz="0" w:space="0" w:color="auto"/>
        <w:right w:val="none" w:sz="0" w:space="0" w:color="auto"/>
      </w:divBdr>
    </w:div>
    <w:div w:id="247470964">
      <w:bodyDiv w:val="1"/>
      <w:marLeft w:val="0"/>
      <w:marRight w:val="0"/>
      <w:marTop w:val="0"/>
      <w:marBottom w:val="0"/>
      <w:divBdr>
        <w:top w:val="none" w:sz="0" w:space="0" w:color="auto"/>
        <w:left w:val="none" w:sz="0" w:space="0" w:color="auto"/>
        <w:bottom w:val="none" w:sz="0" w:space="0" w:color="auto"/>
        <w:right w:val="none" w:sz="0" w:space="0" w:color="auto"/>
      </w:divBdr>
    </w:div>
    <w:div w:id="362706373">
      <w:bodyDiv w:val="1"/>
      <w:marLeft w:val="0"/>
      <w:marRight w:val="0"/>
      <w:marTop w:val="0"/>
      <w:marBottom w:val="0"/>
      <w:divBdr>
        <w:top w:val="none" w:sz="0" w:space="0" w:color="auto"/>
        <w:left w:val="none" w:sz="0" w:space="0" w:color="auto"/>
        <w:bottom w:val="none" w:sz="0" w:space="0" w:color="auto"/>
        <w:right w:val="none" w:sz="0" w:space="0" w:color="auto"/>
      </w:divBdr>
    </w:div>
    <w:div w:id="394548692">
      <w:bodyDiv w:val="1"/>
      <w:marLeft w:val="0"/>
      <w:marRight w:val="0"/>
      <w:marTop w:val="0"/>
      <w:marBottom w:val="0"/>
      <w:divBdr>
        <w:top w:val="none" w:sz="0" w:space="0" w:color="auto"/>
        <w:left w:val="none" w:sz="0" w:space="0" w:color="auto"/>
        <w:bottom w:val="none" w:sz="0" w:space="0" w:color="auto"/>
        <w:right w:val="none" w:sz="0" w:space="0" w:color="auto"/>
      </w:divBdr>
    </w:div>
    <w:div w:id="398671790">
      <w:bodyDiv w:val="1"/>
      <w:marLeft w:val="0"/>
      <w:marRight w:val="0"/>
      <w:marTop w:val="0"/>
      <w:marBottom w:val="0"/>
      <w:divBdr>
        <w:top w:val="none" w:sz="0" w:space="0" w:color="auto"/>
        <w:left w:val="none" w:sz="0" w:space="0" w:color="auto"/>
        <w:bottom w:val="none" w:sz="0" w:space="0" w:color="auto"/>
        <w:right w:val="none" w:sz="0" w:space="0" w:color="auto"/>
      </w:divBdr>
      <w:divsChild>
        <w:div w:id="117577576">
          <w:marLeft w:val="360"/>
          <w:marRight w:val="0"/>
          <w:marTop w:val="200"/>
          <w:marBottom w:val="0"/>
          <w:divBdr>
            <w:top w:val="none" w:sz="0" w:space="0" w:color="auto"/>
            <w:left w:val="none" w:sz="0" w:space="0" w:color="auto"/>
            <w:bottom w:val="none" w:sz="0" w:space="0" w:color="auto"/>
            <w:right w:val="none" w:sz="0" w:space="0" w:color="auto"/>
          </w:divBdr>
        </w:div>
        <w:div w:id="506553195">
          <w:marLeft w:val="360"/>
          <w:marRight w:val="0"/>
          <w:marTop w:val="200"/>
          <w:marBottom w:val="0"/>
          <w:divBdr>
            <w:top w:val="none" w:sz="0" w:space="0" w:color="auto"/>
            <w:left w:val="none" w:sz="0" w:space="0" w:color="auto"/>
            <w:bottom w:val="none" w:sz="0" w:space="0" w:color="auto"/>
            <w:right w:val="none" w:sz="0" w:space="0" w:color="auto"/>
          </w:divBdr>
        </w:div>
        <w:div w:id="617681333">
          <w:marLeft w:val="360"/>
          <w:marRight w:val="0"/>
          <w:marTop w:val="200"/>
          <w:marBottom w:val="0"/>
          <w:divBdr>
            <w:top w:val="none" w:sz="0" w:space="0" w:color="auto"/>
            <w:left w:val="none" w:sz="0" w:space="0" w:color="auto"/>
            <w:bottom w:val="none" w:sz="0" w:space="0" w:color="auto"/>
            <w:right w:val="none" w:sz="0" w:space="0" w:color="auto"/>
          </w:divBdr>
        </w:div>
        <w:div w:id="853229505">
          <w:marLeft w:val="360"/>
          <w:marRight w:val="0"/>
          <w:marTop w:val="200"/>
          <w:marBottom w:val="0"/>
          <w:divBdr>
            <w:top w:val="none" w:sz="0" w:space="0" w:color="auto"/>
            <w:left w:val="none" w:sz="0" w:space="0" w:color="auto"/>
            <w:bottom w:val="none" w:sz="0" w:space="0" w:color="auto"/>
            <w:right w:val="none" w:sz="0" w:space="0" w:color="auto"/>
          </w:divBdr>
        </w:div>
        <w:div w:id="2032872893">
          <w:marLeft w:val="360"/>
          <w:marRight w:val="0"/>
          <w:marTop w:val="200"/>
          <w:marBottom w:val="0"/>
          <w:divBdr>
            <w:top w:val="none" w:sz="0" w:space="0" w:color="auto"/>
            <w:left w:val="none" w:sz="0" w:space="0" w:color="auto"/>
            <w:bottom w:val="none" w:sz="0" w:space="0" w:color="auto"/>
            <w:right w:val="none" w:sz="0" w:space="0" w:color="auto"/>
          </w:divBdr>
        </w:div>
        <w:div w:id="2078284812">
          <w:marLeft w:val="360"/>
          <w:marRight w:val="0"/>
          <w:marTop w:val="200"/>
          <w:marBottom w:val="0"/>
          <w:divBdr>
            <w:top w:val="none" w:sz="0" w:space="0" w:color="auto"/>
            <w:left w:val="none" w:sz="0" w:space="0" w:color="auto"/>
            <w:bottom w:val="none" w:sz="0" w:space="0" w:color="auto"/>
            <w:right w:val="none" w:sz="0" w:space="0" w:color="auto"/>
          </w:divBdr>
        </w:div>
      </w:divsChild>
    </w:div>
    <w:div w:id="455678334">
      <w:bodyDiv w:val="1"/>
      <w:marLeft w:val="0"/>
      <w:marRight w:val="0"/>
      <w:marTop w:val="0"/>
      <w:marBottom w:val="0"/>
      <w:divBdr>
        <w:top w:val="none" w:sz="0" w:space="0" w:color="auto"/>
        <w:left w:val="none" w:sz="0" w:space="0" w:color="auto"/>
        <w:bottom w:val="none" w:sz="0" w:space="0" w:color="auto"/>
        <w:right w:val="none" w:sz="0" w:space="0" w:color="auto"/>
      </w:divBdr>
    </w:div>
    <w:div w:id="653485287">
      <w:bodyDiv w:val="1"/>
      <w:marLeft w:val="0"/>
      <w:marRight w:val="0"/>
      <w:marTop w:val="0"/>
      <w:marBottom w:val="0"/>
      <w:divBdr>
        <w:top w:val="none" w:sz="0" w:space="0" w:color="auto"/>
        <w:left w:val="none" w:sz="0" w:space="0" w:color="auto"/>
        <w:bottom w:val="none" w:sz="0" w:space="0" w:color="auto"/>
        <w:right w:val="none" w:sz="0" w:space="0" w:color="auto"/>
      </w:divBdr>
    </w:div>
    <w:div w:id="662389509">
      <w:bodyDiv w:val="1"/>
      <w:marLeft w:val="0"/>
      <w:marRight w:val="0"/>
      <w:marTop w:val="0"/>
      <w:marBottom w:val="0"/>
      <w:divBdr>
        <w:top w:val="none" w:sz="0" w:space="0" w:color="auto"/>
        <w:left w:val="none" w:sz="0" w:space="0" w:color="auto"/>
        <w:bottom w:val="none" w:sz="0" w:space="0" w:color="auto"/>
        <w:right w:val="none" w:sz="0" w:space="0" w:color="auto"/>
      </w:divBdr>
    </w:div>
    <w:div w:id="724598266">
      <w:bodyDiv w:val="1"/>
      <w:marLeft w:val="0"/>
      <w:marRight w:val="0"/>
      <w:marTop w:val="0"/>
      <w:marBottom w:val="0"/>
      <w:divBdr>
        <w:top w:val="none" w:sz="0" w:space="0" w:color="auto"/>
        <w:left w:val="none" w:sz="0" w:space="0" w:color="auto"/>
        <w:bottom w:val="none" w:sz="0" w:space="0" w:color="auto"/>
        <w:right w:val="none" w:sz="0" w:space="0" w:color="auto"/>
      </w:divBdr>
    </w:div>
    <w:div w:id="724914681">
      <w:bodyDiv w:val="1"/>
      <w:marLeft w:val="0"/>
      <w:marRight w:val="0"/>
      <w:marTop w:val="0"/>
      <w:marBottom w:val="0"/>
      <w:divBdr>
        <w:top w:val="none" w:sz="0" w:space="0" w:color="auto"/>
        <w:left w:val="none" w:sz="0" w:space="0" w:color="auto"/>
        <w:bottom w:val="none" w:sz="0" w:space="0" w:color="auto"/>
        <w:right w:val="none" w:sz="0" w:space="0" w:color="auto"/>
      </w:divBdr>
    </w:div>
    <w:div w:id="783308269">
      <w:bodyDiv w:val="1"/>
      <w:marLeft w:val="0"/>
      <w:marRight w:val="0"/>
      <w:marTop w:val="0"/>
      <w:marBottom w:val="0"/>
      <w:divBdr>
        <w:top w:val="none" w:sz="0" w:space="0" w:color="auto"/>
        <w:left w:val="none" w:sz="0" w:space="0" w:color="auto"/>
        <w:bottom w:val="none" w:sz="0" w:space="0" w:color="auto"/>
        <w:right w:val="none" w:sz="0" w:space="0" w:color="auto"/>
      </w:divBdr>
    </w:div>
    <w:div w:id="812065134">
      <w:bodyDiv w:val="1"/>
      <w:marLeft w:val="0"/>
      <w:marRight w:val="0"/>
      <w:marTop w:val="0"/>
      <w:marBottom w:val="0"/>
      <w:divBdr>
        <w:top w:val="none" w:sz="0" w:space="0" w:color="auto"/>
        <w:left w:val="none" w:sz="0" w:space="0" w:color="auto"/>
        <w:bottom w:val="none" w:sz="0" w:space="0" w:color="auto"/>
        <w:right w:val="none" w:sz="0" w:space="0" w:color="auto"/>
      </w:divBdr>
    </w:div>
    <w:div w:id="840392877">
      <w:bodyDiv w:val="1"/>
      <w:marLeft w:val="0"/>
      <w:marRight w:val="0"/>
      <w:marTop w:val="0"/>
      <w:marBottom w:val="0"/>
      <w:divBdr>
        <w:top w:val="none" w:sz="0" w:space="0" w:color="auto"/>
        <w:left w:val="none" w:sz="0" w:space="0" w:color="auto"/>
        <w:bottom w:val="none" w:sz="0" w:space="0" w:color="auto"/>
        <w:right w:val="none" w:sz="0" w:space="0" w:color="auto"/>
      </w:divBdr>
    </w:div>
    <w:div w:id="975373099">
      <w:bodyDiv w:val="1"/>
      <w:marLeft w:val="0"/>
      <w:marRight w:val="0"/>
      <w:marTop w:val="0"/>
      <w:marBottom w:val="0"/>
      <w:divBdr>
        <w:top w:val="none" w:sz="0" w:space="0" w:color="auto"/>
        <w:left w:val="none" w:sz="0" w:space="0" w:color="auto"/>
        <w:bottom w:val="none" w:sz="0" w:space="0" w:color="auto"/>
        <w:right w:val="none" w:sz="0" w:space="0" w:color="auto"/>
      </w:divBdr>
    </w:div>
    <w:div w:id="1087845360">
      <w:bodyDiv w:val="1"/>
      <w:marLeft w:val="0"/>
      <w:marRight w:val="0"/>
      <w:marTop w:val="0"/>
      <w:marBottom w:val="0"/>
      <w:divBdr>
        <w:top w:val="none" w:sz="0" w:space="0" w:color="auto"/>
        <w:left w:val="none" w:sz="0" w:space="0" w:color="auto"/>
        <w:bottom w:val="none" w:sz="0" w:space="0" w:color="auto"/>
        <w:right w:val="none" w:sz="0" w:space="0" w:color="auto"/>
      </w:divBdr>
    </w:div>
    <w:div w:id="1175925714">
      <w:bodyDiv w:val="1"/>
      <w:marLeft w:val="0"/>
      <w:marRight w:val="0"/>
      <w:marTop w:val="0"/>
      <w:marBottom w:val="0"/>
      <w:divBdr>
        <w:top w:val="none" w:sz="0" w:space="0" w:color="auto"/>
        <w:left w:val="none" w:sz="0" w:space="0" w:color="auto"/>
        <w:bottom w:val="none" w:sz="0" w:space="0" w:color="auto"/>
        <w:right w:val="none" w:sz="0" w:space="0" w:color="auto"/>
      </w:divBdr>
    </w:div>
    <w:div w:id="1245722994">
      <w:bodyDiv w:val="1"/>
      <w:marLeft w:val="0"/>
      <w:marRight w:val="0"/>
      <w:marTop w:val="0"/>
      <w:marBottom w:val="0"/>
      <w:divBdr>
        <w:top w:val="none" w:sz="0" w:space="0" w:color="auto"/>
        <w:left w:val="none" w:sz="0" w:space="0" w:color="auto"/>
        <w:bottom w:val="none" w:sz="0" w:space="0" w:color="auto"/>
        <w:right w:val="none" w:sz="0" w:space="0" w:color="auto"/>
      </w:divBdr>
    </w:div>
    <w:div w:id="1256132002">
      <w:bodyDiv w:val="1"/>
      <w:marLeft w:val="0"/>
      <w:marRight w:val="0"/>
      <w:marTop w:val="0"/>
      <w:marBottom w:val="0"/>
      <w:divBdr>
        <w:top w:val="none" w:sz="0" w:space="0" w:color="auto"/>
        <w:left w:val="none" w:sz="0" w:space="0" w:color="auto"/>
        <w:bottom w:val="none" w:sz="0" w:space="0" w:color="auto"/>
        <w:right w:val="none" w:sz="0" w:space="0" w:color="auto"/>
      </w:divBdr>
    </w:div>
    <w:div w:id="1326476578">
      <w:bodyDiv w:val="1"/>
      <w:marLeft w:val="0"/>
      <w:marRight w:val="0"/>
      <w:marTop w:val="0"/>
      <w:marBottom w:val="0"/>
      <w:divBdr>
        <w:top w:val="none" w:sz="0" w:space="0" w:color="auto"/>
        <w:left w:val="none" w:sz="0" w:space="0" w:color="auto"/>
        <w:bottom w:val="none" w:sz="0" w:space="0" w:color="auto"/>
        <w:right w:val="none" w:sz="0" w:space="0" w:color="auto"/>
      </w:divBdr>
    </w:div>
    <w:div w:id="1354266139">
      <w:bodyDiv w:val="1"/>
      <w:marLeft w:val="0"/>
      <w:marRight w:val="0"/>
      <w:marTop w:val="0"/>
      <w:marBottom w:val="0"/>
      <w:divBdr>
        <w:top w:val="none" w:sz="0" w:space="0" w:color="auto"/>
        <w:left w:val="none" w:sz="0" w:space="0" w:color="auto"/>
        <w:bottom w:val="none" w:sz="0" w:space="0" w:color="auto"/>
        <w:right w:val="none" w:sz="0" w:space="0" w:color="auto"/>
      </w:divBdr>
    </w:div>
    <w:div w:id="1442411089">
      <w:bodyDiv w:val="1"/>
      <w:marLeft w:val="0"/>
      <w:marRight w:val="0"/>
      <w:marTop w:val="0"/>
      <w:marBottom w:val="0"/>
      <w:divBdr>
        <w:top w:val="none" w:sz="0" w:space="0" w:color="auto"/>
        <w:left w:val="none" w:sz="0" w:space="0" w:color="auto"/>
        <w:bottom w:val="none" w:sz="0" w:space="0" w:color="auto"/>
        <w:right w:val="none" w:sz="0" w:space="0" w:color="auto"/>
      </w:divBdr>
    </w:div>
    <w:div w:id="1493565661">
      <w:bodyDiv w:val="1"/>
      <w:marLeft w:val="0"/>
      <w:marRight w:val="0"/>
      <w:marTop w:val="0"/>
      <w:marBottom w:val="0"/>
      <w:divBdr>
        <w:top w:val="none" w:sz="0" w:space="0" w:color="auto"/>
        <w:left w:val="none" w:sz="0" w:space="0" w:color="auto"/>
        <w:bottom w:val="none" w:sz="0" w:space="0" w:color="auto"/>
        <w:right w:val="none" w:sz="0" w:space="0" w:color="auto"/>
      </w:divBdr>
      <w:divsChild>
        <w:div w:id="1296525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33815">
      <w:bodyDiv w:val="1"/>
      <w:marLeft w:val="0"/>
      <w:marRight w:val="0"/>
      <w:marTop w:val="0"/>
      <w:marBottom w:val="0"/>
      <w:divBdr>
        <w:top w:val="none" w:sz="0" w:space="0" w:color="auto"/>
        <w:left w:val="none" w:sz="0" w:space="0" w:color="auto"/>
        <w:bottom w:val="none" w:sz="0" w:space="0" w:color="auto"/>
        <w:right w:val="none" w:sz="0" w:space="0" w:color="auto"/>
      </w:divBdr>
    </w:div>
    <w:div w:id="1591036144">
      <w:bodyDiv w:val="1"/>
      <w:marLeft w:val="0"/>
      <w:marRight w:val="0"/>
      <w:marTop w:val="0"/>
      <w:marBottom w:val="0"/>
      <w:divBdr>
        <w:top w:val="none" w:sz="0" w:space="0" w:color="auto"/>
        <w:left w:val="none" w:sz="0" w:space="0" w:color="auto"/>
        <w:bottom w:val="none" w:sz="0" w:space="0" w:color="auto"/>
        <w:right w:val="none" w:sz="0" w:space="0" w:color="auto"/>
      </w:divBdr>
    </w:div>
    <w:div w:id="1606577443">
      <w:bodyDiv w:val="1"/>
      <w:marLeft w:val="0"/>
      <w:marRight w:val="0"/>
      <w:marTop w:val="0"/>
      <w:marBottom w:val="0"/>
      <w:divBdr>
        <w:top w:val="none" w:sz="0" w:space="0" w:color="auto"/>
        <w:left w:val="none" w:sz="0" w:space="0" w:color="auto"/>
        <w:bottom w:val="none" w:sz="0" w:space="0" w:color="auto"/>
        <w:right w:val="none" w:sz="0" w:space="0" w:color="auto"/>
      </w:divBdr>
    </w:div>
    <w:div w:id="1854955906">
      <w:bodyDiv w:val="1"/>
      <w:marLeft w:val="0"/>
      <w:marRight w:val="0"/>
      <w:marTop w:val="0"/>
      <w:marBottom w:val="0"/>
      <w:divBdr>
        <w:top w:val="none" w:sz="0" w:space="0" w:color="auto"/>
        <w:left w:val="none" w:sz="0" w:space="0" w:color="auto"/>
        <w:bottom w:val="none" w:sz="0" w:space="0" w:color="auto"/>
        <w:right w:val="none" w:sz="0" w:space="0" w:color="auto"/>
      </w:divBdr>
    </w:div>
    <w:div w:id="2054428386">
      <w:bodyDiv w:val="1"/>
      <w:marLeft w:val="0"/>
      <w:marRight w:val="0"/>
      <w:marTop w:val="0"/>
      <w:marBottom w:val="0"/>
      <w:divBdr>
        <w:top w:val="none" w:sz="0" w:space="0" w:color="auto"/>
        <w:left w:val="none" w:sz="0" w:space="0" w:color="auto"/>
        <w:bottom w:val="none" w:sz="0" w:space="0" w:color="auto"/>
        <w:right w:val="none" w:sz="0" w:space="0" w:color="auto"/>
      </w:divBdr>
    </w:div>
    <w:div w:id="2076050277">
      <w:bodyDiv w:val="1"/>
      <w:marLeft w:val="0"/>
      <w:marRight w:val="0"/>
      <w:marTop w:val="0"/>
      <w:marBottom w:val="0"/>
      <w:divBdr>
        <w:top w:val="none" w:sz="0" w:space="0" w:color="auto"/>
        <w:left w:val="none" w:sz="0" w:space="0" w:color="auto"/>
        <w:bottom w:val="none" w:sz="0" w:space="0" w:color="auto"/>
        <w:right w:val="none" w:sz="0" w:space="0" w:color="auto"/>
      </w:divBdr>
    </w:div>
    <w:div w:id="2082561350">
      <w:bodyDiv w:val="1"/>
      <w:marLeft w:val="0"/>
      <w:marRight w:val="0"/>
      <w:marTop w:val="0"/>
      <w:marBottom w:val="0"/>
      <w:divBdr>
        <w:top w:val="none" w:sz="0" w:space="0" w:color="auto"/>
        <w:left w:val="none" w:sz="0" w:space="0" w:color="auto"/>
        <w:bottom w:val="none" w:sz="0" w:space="0" w:color="auto"/>
        <w:right w:val="none" w:sz="0" w:space="0" w:color="auto"/>
      </w:divBdr>
    </w:div>
    <w:div w:id="210187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uma@dph.ga.gov"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trauma@dph.ga.gov" TargetMode="External"/><Relationship Id="rId17" Type="http://schemas.openxmlformats.org/officeDocument/2006/relationships/hyperlink" Target="http://www.georgiastaysafe.org/"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stopthebleedgeorgia.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uma.georgia.gov/events/2025-05-08/gcte-meetin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kellie.rowker@choa.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orgiatraumafoundation.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GTC OFFICIAL 2">
      <a:dk1>
        <a:srgbClr val="21445D"/>
      </a:dk1>
      <a:lt1>
        <a:srgbClr val="FEFFFF"/>
      </a:lt1>
      <a:dk2>
        <a:srgbClr val="1E475C"/>
      </a:dk2>
      <a:lt2>
        <a:srgbClr val="E0E0F6"/>
      </a:lt2>
      <a:accent1>
        <a:srgbClr val="3B95C3"/>
      </a:accent1>
      <a:accent2>
        <a:srgbClr val="00C53C"/>
      </a:accent2>
      <a:accent3>
        <a:srgbClr val="FF0000"/>
      </a:accent3>
      <a:accent4>
        <a:srgbClr val="FEC757"/>
      </a:accent4>
      <a:accent5>
        <a:srgbClr val="E7E5B0"/>
      </a:accent5>
      <a:accent6>
        <a:srgbClr val="FC7700"/>
      </a:accent6>
      <a:hlink>
        <a:srgbClr val="0328CD"/>
      </a:hlink>
      <a:folHlink>
        <a:srgbClr val="FF930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F8A327-35BA-714E-8841-E18E303EA651}">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31B3444F4CE947BF3A7176FE5E00F4" ma:contentTypeVersion="1" ma:contentTypeDescription="Create a new document." ma:contentTypeScope="" ma:versionID="7f510da2860f5bd54460e552e43da9ac">
  <xsd:schema xmlns:xsd="http://www.w3.org/2001/XMLSchema" xmlns:xs="http://www.w3.org/2001/XMLSchema" xmlns:p="http://schemas.microsoft.com/office/2006/metadata/properties" xmlns:ns2="fafa0144-f1f3-4a9e-9e5c-b6da44ac55c1" xmlns:ns3="b669c99f-ef72-41ae-8724-a0ab506ea8cd" targetNamespace="http://schemas.microsoft.com/office/2006/metadata/properties" ma:root="true" ma:fieldsID="5382d3438c1300a7f510add196a2e00e" ns2:_="" ns3:_="">
    <xsd:import namespace="fafa0144-f1f3-4a9e-9e5c-b6da44ac55c1"/>
    <xsd:import namespace="b669c99f-ef72-41ae-8724-a0ab506ea8cd"/>
    <xsd:element name="properties">
      <xsd:complexType>
        <xsd:sequence>
          <xsd:element name="documentManagement">
            <xsd:complexType>
              <xsd:all>
                <xsd:element ref="ns2:_dlc_DocId" minOccurs="0"/>
                <xsd:element ref="ns2:_dlc_DocIdUrl" minOccurs="0"/>
                <xsd:element ref="ns2:_dlc_DocIdPersistId" minOccurs="0"/>
                <xsd:element ref="ns3:Documentation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a0144-f1f3-4a9e-9e5c-b6da44ac55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69c99f-ef72-41ae-8724-a0ab506ea8cd" elementFormDefault="qualified">
    <xsd:import namespace="http://schemas.microsoft.com/office/2006/documentManagement/types"/>
    <xsd:import namespace="http://schemas.microsoft.com/office/infopath/2007/PartnerControls"/>
    <xsd:element name="Documentation_x0020_Type" ma:index="11" nillable="true" ma:displayName="Documentation Type" ma:default="Agenda" ma:format="Dropdown" ma:internalName="Documentation_x0020_Type">
      <xsd:simpleType>
        <xsd:restriction base="dms:Choice">
          <xsd:enumeration value="Agenda"/>
          <xsd:enumeration value="Bylaws/Charter"/>
          <xsd:enumeration value="Minutes"/>
          <xsd:enumeration value="Rost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ation_x0020_Type xmlns="b669c99f-ef72-41ae-8724-a0ab506ea8cd">Agenda</Documentation_x0020_Type>
    <_dlc_DocId xmlns="fafa0144-f1f3-4a9e-9e5c-b6da44ac55c1">D4Y5EQWVZ6X2-316-37</_dlc_DocId>
    <_dlc_DocIdUrl xmlns="fafa0144-f1f3-4a9e-9e5c-b6da44ac55c1">
      <Url>http://nghsportal.nghs.com/voice/congress/_layouts/15/DocIdRedir.aspx?ID=D4Y5EQWVZ6X2-316-37</Url>
      <Description>D4Y5EQWVZ6X2-316-37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5EB0CD-8A70-4D3D-921F-95AFC0D84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a0144-f1f3-4a9e-9e5c-b6da44ac55c1"/>
    <ds:schemaRef ds:uri="b669c99f-ef72-41ae-8724-a0ab506ea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B20CC-9119-4ECB-8B46-8B9C2B05B87D}">
  <ds:schemaRefs>
    <ds:schemaRef ds:uri="http://schemas.microsoft.com/office/2006/metadata/properties"/>
    <ds:schemaRef ds:uri="http://schemas.microsoft.com/office/infopath/2007/PartnerControls"/>
    <ds:schemaRef ds:uri="b669c99f-ef72-41ae-8724-a0ab506ea8cd"/>
    <ds:schemaRef ds:uri="fafa0144-f1f3-4a9e-9e5c-b6da44ac55c1"/>
  </ds:schemaRefs>
</ds:datastoreItem>
</file>

<file path=customXml/itemProps3.xml><?xml version="1.0" encoding="utf-8"?>
<ds:datastoreItem xmlns:ds="http://schemas.openxmlformats.org/officeDocument/2006/customXml" ds:itemID="{D3AD9B44-A232-48E6-B9A4-134FF860A4CF}">
  <ds:schemaRefs>
    <ds:schemaRef ds:uri="http://schemas.microsoft.com/sharepoint/v3/contenttype/forms"/>
  </ds:schemaRefs>
</ds:datastoreItem>
</file>

<file path=customXml/itemProps4.xml><?xml version="1.0" encoding="utf-8"?>
<ds:datastoreItem xmlns:ds="http://schemas.openxmlformats.org/officeDocument/2006/customXml" ds:itemID="{C450955E-B8E2-4A65-B6C3-1931B708EAA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14</Pages>
  <Words>3486</Words>
  <Characters>19875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Unit Council Agenda Template</vt:lpstr>
    </vt:vector>
  </TitlesOfParts>
  <Company/>
  <LinksUpToDate>false</LinksUpToDate>
  <CharactersWithSpaces>23315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Council Agenda Template</dc:title>
  <dc:subject/>
  <dc:creator>Lori Mikek</dc:creator>
  <cp:keywords/>
  <dc:description/>
  <cp:lastModifiedBy>Gabby Saye</cp:lastModifiedBy>
  <cp:revision>8</cp:revision>
  <cp:lastPrinted>2021-11-22T00:52:00Z</cp:lastPrinted>
  <dcterms:created xsi:type="dcterms:W3CDTF">2025-05-13T21:14:00Z</dcterms:created>
  <dcterms:modified xsi:type="dcterms:W3CDTF">2025-05-16T17:38:00Z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0x0101006831B3444F4CE947BF3A7176FE5E00F4</vt:lpwstr>
  </property>
  <property fmtid="{D5CDD505-2E9C-101B-9397-08002B2CF9AE}" pid="3" name="_dlc_DocIdItemGuid">
    <vt:lpwstr>e92cb019-0d40-4309-b406-451f75af92d1</vt:lpwstr>
  </property>
  <property fmtid="{D5CDD505-2E9C-101B-9397-08002B2CF9AE}" pid="4" name="grammarly_documentId">
    <vt:lpwstr>documentId_1843</vt:lpwstr>
  </property>
  <property fmtid="{D5CDD505-2E9C-101B-9397-08002B2CF9AE}" pid="5" name="grammarly_documentContext">
    <vt:lpwstr>{"goals":[],"domain":"general","emotions":[],"dialect":"american"}</vt:lpwstr>
  </property>
</Properties>
</file>